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A2F5" w14:textId="49145B2E" w:rsidR="008953BC" w:rsidRDefault="008953BC">
      <w:pPr>
        <w:pStyle w:val="Title"/>
        <w:rPr>
          <w:rFonts w:eastAsia="Arial"/>
        </w:rPr>
      </w:pPr>
      <w:r w:rsidRPr="001705DA">
        <w:rPr>
          <w:noProof/>
        </w:rPr>
        <w:drawing>
          <wp:inline distT="0" distB="0" distL="0" distR="0" wp14:anchorId="2CFAC66F" wp14:editId="2B9B582F">
            <wp:extent cx="1739900" cy="1289050"/>
            <wp:effectExtent l="0" t="0" r="0" b="0"/>
            <wp:docPr id="916419063" name="Picture 91641906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19063" name="Picture 1" descr="A purpl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900" cy="1289050"/>
                    </a:xfrm>
                    <a:prstGeom prst="rect">
                      <a:avLst/>
                    </a:prstGeom>
                    <a:noFill/>
                    <a:ln>
                      <a:noFill/>
                    </a:ln>
                  </pic:spPr>
                </pic:pic>
              </a:graphicData>
            </a:graphic>
          </wp:inline>
        </w:drawing>
      </w:r>
    </w:p>
    <w:p w14:paraId="3A1250D9" w14:textId="77777777" w:rsidR="008953BC" w:rsidRDefault="008953BC" w:rsidP="008953BC">
      <w:pPr>
        <w:rPr>
          <w:rFonts w:eastAsia="Arial"/>
        </w:rPr>
      </w:pPr>
    </w:p>
    <w:p w14:paraId="2938F5E4" w14:textId="77777777" w:rsidR="008953BC" w:rsidRPr="008953BC" w:rsidRDefault="008953BC" w:rsidP="008D6EA3">
      <w:pPr>
        <w:rPr>
          <w:rFonts w:eastAsia="Arial"/>
        </w:rPr>
      </w:pPr>
    </w:p>
    <w:p w14:paraId="6CFF3818" w14:textId="5F2EAA17" w:rsidR="00214A0A" w:rsidRDefault="000C2A6D" w:rsidP="7B45501D">
      <w:pPr>
        <w:pStyle w:val="TitleText"/>
        <w:spacing w:before="120"/>
        <w:jc w:val="left"/>
        <w:rPr>
          <w:color w:val="00B0F0"/>
        </w:rPr>
      </w:pPr>
      <w:r w:rsidRPr="004176DD">
        <w:rPr>
          <w:rFonts w:eastAsia="Arial"/>
          <w:color w:val="00B0F0"/>
        </w:rPr>
        <w:t>Consultation on</w:t>
      </w:r>
      <w:r w:rsidR="00B14E22" w:rsidRPr="004176DD">
        <w:rPr>
          <w:rFonts w:eastAsia="Arial"/>
          <w:color w:val="00B0F0"/>
        </w:rPr>
        <w:t xml:space="preserve"> </w:t>
      </w:r>
      <w:r w:rsidR="00214A0A" w:rsidRPr="004176DD">
        <w:rPr>
          <w:color w:val="00B0F0"/>
        </w:rPr>
        <w:t>the proposal to ban the use of bisphenol A (BPA) and other bisphenols in Food Contact Materials.</w:t>
      </w:r>
    </w:p>
    <w:p w14:paraId="4B082792" w14:textId="53F87BAA" w:rsidR="00B60EE8" w:rsidRPr="0033344F" w:rsidRDefault="00B60EE8" w:rsidP="7B45501D">
      <w:pPr>
        <w:pStyle w:val="TitleText"/>
        <w:spacing w:before="120"/>
        <w:jc w:val="left"/>
        <w:rPr>
          <w:color w:val="00B0F0"/>
          <w:sz w:val="36"/>
          <w:szCs w:val="36"/>
        </w:rPr>
      </w:pPr>
      <w:r w:rsidRPr="0033344F">
        <w:rPr>
          <w:color w:val="00B0F0"/>
          <w:sz w:val="36"/>
          <w:szCs w:val="36"/>
        </w:rPr>
        <w:t xml:space="preserve">Summary of </w:t>
      </w:r>
      <w:r w:rsidR="005A2936" w:rsidRPr="0033344F">
        <w:rPr>
          <w:color w:val="00B0F0"/>
          <w:sz w:val="36"/>
          <w:szCs w:val="36"/>
        </w:rPr>
        <w:t>stakeholder responses</w:t>
      </w:r>
    </w:p>
    <w:p w14:paraId="3706EA6B" w14:textId="56D8072A" w:rsidR="00B60EE8" w:rsidRPr="0033344F" w:rsidRDefault="001747CE" w:rsidP="7B45501D">
      <w:pPr>
        <w:pStyle w:val="TitleText"/>
        <w:spacing w:before="120"/>
        <w:jc w:val="left"/>
        <w:rPr>
          <w:color w:val="00B0F0"/>
          <w:sz w:val="36"/>
          <w:szCs w:val="36"/>
        </w:rPr>
      </w:pPr>
      <w:r>
        <w:rPr>
          <w:color w:val="00B0F0"/>
          <w:sz w:val="36"/>
          <w:szCs w:val="36"/>
        </w:rPr>
        <w:t>2</w:t>
      </w:r>
      <w:r w:rsidR="001825B2">
        <w:rPr>
          <w:color w:val="00B0F0"/>
          <w:sz w:val="36"/>
          <w:szCs w:val="36"/>
        </w:rPr>
        <w:t>5</w:t>
      </w:r>
      <w:r w:rsidR="005A2936" w:rsidRPr="0033344F">
        <w:rPr>
          <w:color w:val="00B0F0"/>
          <w:sz w:val="36"/>
          <w:szCs w:val="36"/>
        </w:rPr>
        <w:t xml:space="preserve"> June 2026</w:t>
      </w:r>
    </w:p>
    <w:p w14:paraId="25AE5052" w14:textId="77777777" w:rsidR="00054AAD" w:rsidRPr="00452885" w:rsidRDefault="00054AAD" w:rsidP="00054AAD">
      <w:pPr>
        <w:pStyle w:val="Heading1"/>
        <w:spacing w:line="360" w:lineRule="auto"/>
        <w:jc w:val="left"/>
        <w:rPr>
          <w:rFonts w:ascii="Arial" w:hAnsi="Arial" w:cs="Arial"/>
          <w:b w:val="0"/>
          <w:bCs/>
          <w:color w:val="009CBD"/>
          <w:sz w:val="28"/>
          <w:szCs w:val="28"/>
          <w:u w:val="none"/>
        </w:rPr>
      </w:pPr>
      <w:r w:rsidRPr="00452885">
        <w:rPr>
          <w:rFonts w:ascii="Arial" w:hAnsi="Arial" w:cs="Arial"/>
          <w:bCs/>
          <w:color w:val="009CBD"/>
          <w:sz w:val="28"/>
          <w:szCs w:val="28"/>
          <w:u w:val="none"/>
        </w:rPr>
        <w:t>Introduction</w:t>
      </w:r>
    </w:p>
    <w:p w14:paraId="2B4C320E" w14:textId="77777777" w:rsidR="00054AAD" w:rsidRPr="00054AAD" w:rsidRDefault="00054AAD" w:rsidP="00054AAD">
      <w:pPr>
        <w:shd w:val="clear" w:color="auto" w:fill="FFFFFF" w:themeFill="background1"/>
        <w:spacing w:line="276" w:lineRule="auto"/>
        <w:rPr>
          <w:rFonts w:ascii="Arial" w:hAnsi="Arial" w:cs="Arial"/>
          <w:sz w:val="24"/>
          <w:szCs w:val="24"/>
        </w:rPr>
      </w:pPr>
      <w:r w:rsidRPr="00054AAD">
        <w:rPr>
          <w:rStyle w:val="normaltextrun"/>
          <w:rFonts w:ascii="Arial" w:hAnsi="Arial" w:cs="Arial"/>
          <w:color w:val="000000"/>
          <w:sz w:val="24"/>
          <w:szCs w:val="24"/>
          <w:shd w:val="clear" w:color="auto" w:fill="FFFFFF"/>
        </w:rPr>
        <w:t xml:space="preserve">This report is a summary of the Food Standards Scotland’s (FSS) consultation results and the FSS responses to these. </w:t>
      </w:r>
    </w:p>
    <w:p w14:paraId="44267C6F" w14:textId="77777777" w:rsidR="00054AAD" w:rsidRDefault="00054AAD" w:rsidP="00054AAD">
      <w:pPr>
        <w:shd w:val="clear" w:color="auto" w:fill="FFFFFF" w:themeFill="background1"/>
        <w:spacing w:line="276" w:lineRule="auto"/>
        <w:rPr>
          <w:rStyle w:val="normaltextrun"/>
          <w:rFonts w:cs="Arial"/>
          <w:shd w:val="clear" w:color="auto" w:fill="FFFFFF"/>
        </w:rPr>
      </w:pPr>
      <w:bookmarkStart w:id="0" w:name="_Hlk177045085"/>
    </w:p>
    <w:p w14:paraId="4189E88C" w14:textId="2BDB8D37" w:rsidR="00054AAD" w:rsidRPr="00054AAD" w:rsidRDefault="00610D34" w:rsidP="00054AAD">
      <w:pPr>
        <w:shd w:val="clear" w:color="auto" w:fill="FFFFFF" w:themeFill="background1"/>
        <w:spacing w:line="276" w:lineRule="auto"/>
        <w:rPr>
          <w:rFonts w:ascii="Arial" w:hAnsi="Arial" w:cs="Arial"/>
          <w:sz w:val="24"/>
          <w:szCs w:val="24"/>
        </w:rPr>
      </w:pPr>
      <w:r w:rsidRPr="00054AAD">
        <w:rPr>
          <w:rStyle w:val="normaltextrun"/>
          <w:rFonts w:ascii="Arial" w:hAnsi="Arial" w:cs="Arial"/>
          <w:sz w:val="24"/>
          <w:szCs w:val="24"/>
          <w:shd w:val="clear" w:color="auto" w:fill="FFFFFF"/>
        </w:rPr>
        <w:t>The consultation</w:t>
      </w:r>
      <w:r w:rsidR="00B6361D" w:rsidRPr="00054AAD">
        <w:rPr>
          <w:rStyle w:val="normaltextrun"/>
          <w:rFonts w:ascii="Arial" w:hAnsi="Arial" w:cs="Arial"/>
          <w:sz w:val="24"/>
          <w:szCs w:val="24"/>
          <w:shd w:val="clear" w:color="auto" w:fill="FFFFFF"/>
        </w:rPr>
        <w:t xml:space="preserve"> ran</w:t>
      </w:r>
      <w:r w:rsidR="00054AAD" w:rsidRPr="00054AAD">
        <w:rPr>
          <w:rStyle w:val="normaltextrun"/>
          <w:rFonts w:ascii="Arial" w:hAnsi="Arial" w:cs="Arial"/>
          <w:sz w:val="24"/>
          <w:szCs w:val="24"/>
          <w:shd w:val="clear" w:color="auto" w:fill="FFFFFF"/>
        </w:rPr>
        <w:t xml:space="preserve"> from 27 October 2025 to 16 January 2026 looking to gain views from stakeholders on the proposal to probit the use of bisphenol A (BPA) and other bisphenols in food contact materials</w:t>
      </w:r>
      <w:r w:rsidR="00054AAD" w:rsidRPr="00054AAD">
        <w:rPr>
          <w:rFonts w:ascii="Arial" w:hAnsi="Arial" w:cs="Arial"/>
          <w:sz w:val="24"/>
          <w:szCs w:val="24"/>
        </w:rPr>
        <w:t>.</w:t>
      </w:r>
    </w:p>
    <w:p w14:paraId="62AB2709" w14:textId="77777777" w:rsidR="00054AAD" w:rsidRPr="00054AAD" w:rsidRDefault="00054AAD" w:rsidP="00054AAD">
      <w:pPr>
        <w:pStyle w:val="TitleText"/>
        <w:spacing w:before="0" w:after="0" w:line="276" w:lineRule="auto"/>
        <w:jc w:val="left"/>
        <w:rPr>
          <w:rFonts w:cs="Arial"/>
          <w:b w:val="0"/>
          <w:color w:val="auto"/>
          <w:sz w:val="24"/>
          <w:szCs w:val="24"/>
        </w:rPr>
      </w:pPr>
    </w:p>
    <w:p w14:paraId="7CE05153" w14:textId="364BE972" w:rsidR="00054AAD" w:rsidRPr="00054AAD" w:rsidRDefault="00054AAD" w:rsidP="00054AAD">
      <w:pPr>
        <w:spacing w:line="276" w:lineRule="auto"/>
        <w:rPr>
          <w:rFonts w:ascii="Arial" w:hAnsi="Arial" w:cs="Arial"/>
          <w:sz w:val="24"/>
          <w:szCs w:val="24"/>
        </w:rPr>
      </w:pPr>
      <w:bookmarkStart w:id="1" w:name="_Hlk176870279"/>
      <w:bookmarkEnd w:id="0"/>
      <w:r w:rsidRPr="00054AAD">
        <w:rPr>
          <w:rFonts w:ascii="Arial" w:hAnsi="Arial" w:cs="Arial"/>
          <w:sz w:val="24"/>
          <w:szCs w:val="24"/>
        </w:rPr>
        <w:t>The consultation can be found</w:t>
      </w:r>
      <w:ins w:id="2" w:author="Gary Gunn" w:date="2026-06-25T09:20:00Z" w16du:dateUtc="2026-06-25T08:20:00Z">
        <w:r w:rsidR="001825B2">
          <w:rPr>
            <w:rFonts w:ascii="Arial" w:hAnsi="Arial" w:cs="Arial"/>
            <w:sz w:val="24"/>
            <w:szCs w:val="24"/>
          </w:rPr>
          <w:t xml:space="preserve"> </w:t>
        </w:r>
      </w:ins>
      <w:ins w:id="3" w:author="Gary Gunn" w:date="2026-06-25T09:20:00Z">
        <w:r w:rsidR="001825B2" w:rsidRPr="001825B2">
          <w:rPr>
            <w:rFonts w:ascii="Arial" w:hAnsi="Arial" w:cs="Arial"/>
            <w:sz w:val="24"/>
            <w:szCs w:val="24"/>
          </w:rPr>
          <w:fldChar w:fldCharType="begin"/>
        </w:r>
        <w:r w:rsidR="001825B2" w:rsidRPr="001825B2">
          <w:rPr>
            <w:rFonts w:ascii="Arial" w:hAnsi="Arial" w:cs="Arial"/>
            <w:sz w:val="24"/>
            <w:szCs w:val="24"/>
          </w:rPr>
          <w:instrText>HYPERLINK "https://consult.foodstandards.gov.scot/regulatory-policy/consultation-on-bisphenol-a/"</w:instrText>
        </w:r>
        <w:r w:rsidR="001825B2" w:rsidRPr="001825B2">
          <w:rPr>
            <w:rFonts w:ascii="Arial" w:hAnsi="Arial" w:cs="Arial"/>
            <w:sz w:val="24"/>
            <w:szCs w:val="24"/>
          </w:rPr>
        </w:r>
        <w:r w:rsidR="001825B2" w:rsidRPr="001825B2">
          <w:rPr>
            <w:rFonts w:ascii="Arial" w:hAnsi="Arial" w:cs="Arial"/>
            <w:sz w:val="24"/>
            <w:szCs w:val="24"/>
          </w:rPr>
          <w:fldChar w:fldCharType="separate"/>
        </w:r>
        <w:r w:rsidR="001825B2" w:rsidRPr="001825B2">
          <w:rPr>
            <w:rStyle w:val="Hyperlink"/>
            <w:rFonts w:ascii="Arial" w:hAnsi="Arial" w:cs="Arial"/>
            <w:sz w:val="24"/>
            <w:szCs w:val="24"/>
          </w:rPr>
          <w:t>Consultation on bisphenol A - Food Standards Scotland - Citizen Space</w:t>
        </w:r>
      </w:ins>
      <w:ins w:id="4" w:author="Gary Gunn" w:date="2026-06-25T09:20:00Z" w16du:dateUtc="2026-06-25T08:20:00Z">
        <w:r w:rsidR="001825B2" w:rsidRPr="001825B2">
          <w:rPr>
            <w:rFonts w:ascii="Arial" w:hAnsi="Arial" w:cs="Arial"/>
            <w:sz w:val="24"/>
            <w:szCs w:val="24"/>
          </w:rPr>
          <w:fldChar w:fldCharType="end"/>
        </w:r>
      </w:ins>
      <w:bookmarkEnd w:id="1"/>
      <w:r w:rsidRPr="00054AAD">
        <w:rPr>
          <w:rFonts w:ascii="Arial" w:hAnsi="Arial" w:cs="Arial"/>
          <w:sz w:val="24"/>
          <w:szCs w:val="24"/>
        </w:rPr>
        <w:t xml:space="preserve">. The consultation was carried out on behalf of the Minister for Public Health and Women’s </w:t>
      </w:r>
      <w:r w:rsidR="003D4AE6" w:rsidRPr="00054AAD">
        <w:rPr>
          <w:rFonts w:ascii="Arial" w:hAnsi="Arial" w:cs="Arial"/>
          <w:sz w:val="24"/>
          <w:szCs w:val="24"/>
        </w:rPr>
        <w:t>Health. The</w:t>
      </w:r>
      <w:r w:rsidRPr="00054AAD">
        <w:rPr>
          <w:rFonts w:ascii="Arial" w:hAnsi="Arial" w:cs="Arial"/>
          <w:sz w:val="24"/>
          <w:szCs w:val="24"/>
        </w:rPr>
        <w:t xml:space="preserve"> Food Standards Agency (FSA)  launched a separate consultation</w:t>
      </w:r>
      <w:r w:rsidR="00042E95">
        <w:rPr>
          <w:rFonts w:ascii="Arial" w:hAnsi="Arial" w:cs="Arial"/>
          <w:sz w:val="24"/>
          <w:szCs w:val="24"/>
        </w:rPr>
        <w:t xml:space="preserve"> on England and Wales</w:t>
      </w:r>
      <w:r w:rsidRPr="00054AAD">
        <w:rPr>
          <w:rFonts w:ascii="Arial" w:hAnsi="Arial" w:cs="Arial"/>
          <w:sz w:val="24"/>
          <w:szCs w:val="24"/>
        </w:rPr>
        <w:t>.</w:t>
      </w:r>
    </w:p>
    <w:p w14:paraId="449CDF14" w14:textId="77777777" w:rsidR="00054AAD" w:rsidRPr="00054AAD" w:rsidRDefault="00054AAD" w:rsidP="00054AAD">
      <w:pPr>
        <w:shd w:val="clear" w:color="auto" w:fill="FFFFFF" w:themeFill="background1"/>
        <w:rPr>
          <w:rFonts w:ascii="Arial" w:eastAsia="Arial" w:hAnsi="Arial" w:cs="Arial"/>
          <w:sz w:val="24"/>
          <w:szCs w:val="24"/>
        </w:rPr>
      </w:pPr>
    </w:p>
    <w:p w14:paraId="1CB5FFF9" w14:textId="77777777" w:rsidR="00C910C7" w:rsidRPr="00C910C7" w:rsidRDefault="00C910C7" w:rsidP="00C910C7">
      <w:pPr>
        <w:spacing w:line="360" w:lineRule="auto"/>
        <w:rPr>
          <w:rFonts w:ascii="Arial" w:eastAsia="Arial" w:hAnsi="Arial" w:cs="Arial"/>
          <w:color w:val="000000" w:themeColor="text1"/>
          <w:sz w:val="24"/>
          <w:szCs w:val="24"/>
        </w:rPr>
      </w:pPr>
      <w:r w:rsidRPr="00C910C7">
        <w:rPr>
          <w:rFonts w:ascii="Arial" w:eastAsia="Arial" w:hAnsi="Arial" w:cs="Arial"/>
          <w:color w:val="000000" w:themeColor="text1"/>
          <w:sz w:val="24"/>
          <w:szCs w:val="24"/>
        </w:rPr>
        <w:lastRenderedPageBreak/>
        <w:t>Stakeholders were asked to consider any relevant provisions of law and other legitimate factors (e.g. consumer interests, technical feasibility and environmental factors) that FSS identified as relevant to these applications.</w:t>
      </w:r>
    </w:p>
    <w:p w14:paraId="5126DAE8" w14:textId="77777777" w:rsidR="00054AAD" w:rsidRPr="00C910C7" w:rsidRDefault="00054AAD" w:rsidP="00054AAD">
      <w:pPr>
        <w:shd w:val="clear" w:color="auto" w:fill="FFFFFF" w:themeFill="background1"/>
        <w:rPr>
          <w:rFonts w:ascii="Arial" w:eastAsia="Arial" w:hAnsi="Arial" w:cs="Arial"/>
          <w:sz w:val="24"/>
          <w:szCs w:val="24"/>
        </w:rPr>
      </w:pPr>
    </w:p>
    <w:p w14:paraId="52B9EF2F" w14:textId="53D6B06C" w:rsidR="00C910C7" w:rsidRPr="00C910C7" w:rsidRDefault="00C910C7" w:rsidP="00C910C7">
      <w:pPr>
        <w:rPr>
          <w:rFonts w:ascii="Arial" w:eastAsia="Arial" w:hAnsi="Arial" w:cs="Arial"/>
          <w:color w:val="000000" w:themeColor="text1"/>
          <w:sz w:val="24"/>
          <w:szCs w:val="24"/>
        </w:rPr>
      </w:pPr>
      <w:r w:rsidRPr="00C910C7">
        <w:rPr>
          <w:rFonts w:ascii="Arial" w:eastAsia="Arial" w:hAnsi="Arial" w:cs="Arial"/>
          <w:color w:val="000000" w:themeColor="text1"/>
          <w:sz w:val="24"/>
          <w:szCs w:val="24"/>
        </w:rPr>
        <w:t xml:space="preserve">The consultation had comprehensive outreach, achieved through subscription alerts, social media posts and publication in relevant reports. A link to the consultation was sent </w:t>
      </w:r>
      <w:r w:rsidR="00921C9D" w:rsidRPr="00C910C7">
        <w:rPr>
          <w:rFonts w:ascii="Arial" w:eastAsia="Arial" w:hAnsi="Arial" w:cs="Arial"/>
          <w:color w:val="000000" w:themeColor="text1"/>
          <w:sz w:val="24"/>
          <w:szCs w:val="24"/>
        </w:rPr>
        <w:t>to notify</w:t>
      </w:r>
      <w:r w:rsidRPr="00C910C7">
        <w:rPr>
          <w:rFonts w:ascii="Arial" w:eastAsia="Arial" w:hAnsi="Arial" w:cs="Arial"/>
          <w:color w:val="000000" w:themeColor="text1"/>
          <w:sz w:val="24"/>
          <w:szCs w:val="24"/>
        </w:rPr>
        <w:t xml:space="preserve"> stakeholders of the consultation launch. Reminders were issued to stakeholders that the consultation was still open, and we welcomed their responses. </w:t>
      </w:r>
    </w:p>
    <w:p w14:paraId="4219D164" w14:textId="77777777" w:rsidR="00C910C7" w:rsidRPr="00C910C7" w:rsidRDefault="00C910C7" w:rsidP="00C910C7">
      <w:pPr>
        <w:rPr>
          <w:rFonts w:ascii="Arial" w:eastAsia="Arial" w:hAnsi="Arial" w:cs="Arial"/>
          <w:color w:val="000000" w:themeColor="text1"/>
          <w:sz w:val="24"/>
          <w:szCs w:val="24"/>
        </w:rPr>
      </w:pPr>
    </w:p>
    <w:p w14:paraId="77E8586C" w14:textId="6E3AF58D" w:rsidR="00C910C7" w:rsidRPr="00C910C7" w:rsidRDefault="00C910C7" w:rsidP="00C910C7">
      <w:pPr>
        <w:rPr>
          <w:rFonts w:ascii="Arial" w:eastAsia="Arial" w:hAnsi="Arial" w:cs="Arial"/>
          <w:color w:val="000000" w:themeColor="text1"/>
          <w:sz w:val="24"/>
          <w:szCs w:val="24"/>
        </w:rPr>
      </w:pPr>
      <w:r w:rsidRPr="00C910C7">
        <w:rPr>
          <w:rFonts w:ascii="Arial" w:eastAsia="Arial" w:hAnsi="Arial" w:cs="Arial"/>
          <w:color w:val="000000" w:themeColor="text1"/>
          <w:sz w:val="24"/>
          <w:szCs w:val="24"/>
        </w:rPr>
        <w:t xml:space="preserve">Key stakeholders whose businesses/organisations are likely to be affected by or to have an interest in these regulated products were contacted directly for their feedback. To ensure representation across a broad spectrum of opinion, stakeholders with a range of interests in the regulated products were </w:t>
      </w:r>
      <w:r w:rsidR="003D4AE6" w:rsidRPr="00C910C7">
        <w:rPr>
          <w:rFonts w:ascii="Arial" w:eastAsia="Arial" w:hAnsi="Arial" w:cs="Arial"/>
          <w:color w:val="000000" w:themeColor="text1"/>
          <w:sz w:val="24"/>
          <w:szCs w:val="24"/>
        </w:rPr>
        <w:t>included. The</w:t>
      </w:r>
      <w:r w:rsidRPr="00C910C7">
        <w:rPr>
          <w:rFonts w:ascii="Arial" w:eastAsia="Arial" w:hAnsi="Arial" w:cs="Arial"/>
          <w:color w:val="000000" w:themeColor="text1"/>
          <w:sz w:val="24"/>
          <w:szCs w:val="24"/>
        </w:rPr>
        <w:t xml:space="preserve"> consultation was also shared with the </w:t>
      </w:r>
      <w:proofErr w:type="spellStart"/>
      <w:r w:rsidRPr="00C910C7">
        <w:rPr>
          <w:rFonts w:ascii="Arial" w:eastAsia="Arial" w:hAnsi="Arial" w:cs="Arial"/>
          <w:color w:val="000000" w:themeColor="text1"/>
          <w:sz w:val="24"/>
          <w:szCs w:val="24"/>
        </w:rPr>
        <w:t>FSS’s</w:t>
      </w:r>
      <w:proofErr w:type="spellEnd"/>
      <w:r w:rsidRPr="00C910C7">
        <w:rPr>
          <w:rFonts w:ascii="Arial" w:eastAsia="Arial" w:hAnsi="Arial" w:cs="Arial"/>
          <w:color w:val="000000" w:themeColor="text1"/>
          <w:sz w:val="24"/>
          <w:szCs w:val="24"/>
        </w:rPr>
        <w:t xml:space="preserve"> fifteen thousand Facebook followers. </w:t>
      </w:r>
    </w:p>
    <w:p w14:paraId="1B70302B" w14:textId="77777777" w:rsidR="00054AAD" w:rsidRPr="00C910C7" w:rsidRDefault="00054AAD" w:rsidP="00054AAD">
      <w:pPr>
        <w:rPr>
          <w:rFonts w:ascii="Arial" w:hAnsi="Arial" w:cs="Arial"/>
          <w:sz w:val="24"/>
          <w:szCs w:val="24"/>
        </w:rPr>
      </w:pPr>
    </w:p>
    <w:p w14:paraId="15F32F54" w14:textId="77777777" w:rsidR="00054AAD" w:rsidRPr="00C910C7" w:rsidRDefault="00054AAD" w:rsidP="00054AAD">
      <w:pPr>
        <w:rPr>
          <w:rFonts w:ascii="Arial" w:hAnsi="Arial" w:cs="Arial"/>
          <w:sz w:val="24"/>
          <w:szCs w:val="24"/>
        </w:rPr>
      </w:pPr>
    </w:p>
    <w:p w14:paraId="18081559" w14:textId="77777777" w:rsidR="00C910C7" w:rsidRPr="00452885" w:rsidRDefault="00C910C7" w:rsidP="00C910C7">
      <w:pPr>
        <w:spacing w:line="360" w:lineRule="auto"/>
        <w:rPr>
          <w:rFonts w:ascii="Arial" w:hAnsi="Arial" w:cs="Arial"/>
          <w:b/>
          <w:bCs/>
          <w:color w:val="009CBD"/>
          <w:sz w:val="28"/>
          <w:szCs w:val="28"/>
        </w:rPr>
      </w:pPr>
      <w:r w:rsidRPr="00452885">
        <w:rPr>
          <w:rFonts w:ascii="Arial" w:hAnsi="Arial" w:cs="Arial"/>
          <w:b/>
          <w:bCs/>
          <w:color w:val="009CBD"/>
          <w:sz w:val="28"/>
          <w:szCs w:val="28"/>
        </w:rPr>
        <w:t>Characteristics of respondents</w:t>
      </w:r>
    </w:p>
    <w:p w14:paraId="7B8E3F53" w14:textId="6144B301" w:rsidR="00725641" w:rsidRPr="00725641" w:rsidRDefault="00662F59" w:rsidP="00725641">
      <w:pPr>
        <w:rPr>
          <w:rFonts w:ascii="Arial" w:hAnsi="Arial" w:cs="Arial"/>
          <w:sz w:val="24"/>
          <w:szCs w:val="24"/>
        </w:rPr>
      </w:pPr>
      <w:r w:rsidRPr="00662F59">
        <w:rPr>
          <w:rFonts w:ascii="Arial" w:hAnsi="Arial" w:cs="Arial"/>
          <w:sz w:val="24"/>
          <w:szCs w:val="24"/>
        </w:rPr>
        <w:t>FSS received 7 responses</w:t>
      </w:r>
      <w:r w:rsidR="006B06FA">
        <w:rPr>
          <w:rFonts w:ascii="Arial" w:hAnsi="Arial" w:cs="Arial"/>
          <w:sz w:val="24"/>
          <w:szCs w:val="24"/>
        </w:rPr>
        <w:t xml:space="preserve"> </w:t>
      </w:r>
      <w:r w:rsidR="00B448EF">
        <w:rPr>
          <w:rFonts w:ascii="Arial" w:hAnsi="Arial" w:cs="Arial"/>
          <w:sz w:val="24"/>
          <w:szCs w:val="24"/>
        </w:rPr>
        <w:t xml:space="preserve">- </w:t>
      </w:r>
      <w:r w:rsidR="00B448EF" w:rsidRPr="00662F59">
        <w:rPr>
          <w:rFonts w:ascii="Arial" w:hAnsi="Arial" w:cs="Arial"/>
          <w:sz w:val="24"/>
          <w:szCs w:val="24"/>
        </w:rPr>
        <w:t>5</w:t>
      </w:r>
      <w:r w:rsidRPr="00662F59">
        <w:rPr>
          <w:rFonts w:ascii="Arial" w:hAnsi="Arial" w:cs="Arial"/>
          <w:sz w:val="24"/>
          <w:szCs w:val="24"/>
        </w:rPr>
        <w:t xml:space="preserve"> via the consultation link on the FSS website and 2 via email response.</w:t>
      </w:r>
      <w:r w:rsidR="00725641">
        <w:rPr>
          <w:rFonts w:ascii="Arial" w:hAnsi="Arial" w:cs="Arial"/>
          <w:sz w:val="24"/>
          <w:szCs w:val="24"/>
        </w:rPr>
        <w:t xml:space="preserve"> </w:t>
      </w:r>
      <w:r w:rsidR="00725641" w:rsidRPr="00725641">
        <w:rPr>
          <w:rFonts w:ascii="Arial" w:eastAsia="Arial" w:hAnsi="Arial" w:cs="Arial"/>
          <w:sz w:val="24"/>
          <w:szCs w:val="24"/>
        </w:rPr>
        <w:t>A list of those who responded can be found at the end of this document.</w:t>
      </w:r>
    </w:p>
    <w:p w14:paraId="446F43F1" w14:textId="77777777" w:rsidR="00725641" w:rsidRPr="00725641" w:rsidRDefault="00725641" w:rsidP="00C910C7">
      <w:pPr>
        <w:spacing w:line="360" w:lineRule="auto"/>
        <w:rPr>
          <w:rFonts w:ascii="Arial" w:hAnsi="Arial" w:cs="Arial"/>
          <w:b/>
          <w:bCs/>
          <w:color w:val="009CBD"/>
          <w:sz w:val="24"/>
          <w:szCs w:val="24"/>
        </w:rPr>
      </w:pPr>
    </w:p>
    <w:p w14:paraId="753C01FE" w14:textId="23941750" w:rsidR="00531AB9" w:rsidRDefault="00725641" w:rsidP="008D6EA3">
      <w:pPr>
        <w:rPr>
          <w:rFonts w:ascii="Arial" w:hAnsi="Arial" w:cs="Arial"/>
          <w:sz w:val="24"/>
          <w:szCs w:val="24"/>
        </w:rPr>
      </w:pPr>
      <w:r w:rsidRPr="00725641">
        <w:rPr>
          <w:rFonts w:ascii="Arial" w:hAnsi="Arial" w:cs="Arial"/>
          <w:sz w:val="24"/>
          <w:szCs w:val="24"/>
        </w:rPr>
        <w:t>In total</w:t>
      </w:r>
      <w:r>
        <w:rPr>
          <w:rFonts w:ascii="Arial" w:hAnsi="Arial" w:cs="Arial"/>
          <w:sz w:val="24"/>
          <w:szCs w:val="24"/>
        </w:rPr>
        <w:t xml:space="preserve"> the FSA received</w:t>
      </w:r>
      <w:r w:rsidRPr="00725641">
        <w:rPr>
          <w:rFonts w:ascii="Arial" w:hAnsi="Arial" w:cs="Arial"/>
          <w:sz w:val="24"/>
          <w:szCs w:val="24"/>
        </w:rPr>
        <w:t xml:space="preserve"> 62 responses during the consultation period. The majority of these submissions were made through the online survey platform, accounting for 49 responses. An additional 13 responses were submitted via email.</w:t>
      </w:r>
    </w:p>
    <w:p w14:paraId="6749239F" w14:textId="77777777" w:rsidR="00041461" w:rsidRDefault="00041461" w:rsidP="008D6EA3">
      <w:pPr>
        <w:rPr>
          <w:rFonts w:ascii="Arial" w:hAnsi="Arial" w:cs="Arial"/>
          <w:sz w:val="24"/>
          <w:szCs w:val="24"/>
        </w:rPr>
      </w:pPr>
    </w:p>
    <w:p w14:paraId="51702216" w14:textId="77777777" w:rsidR="00041461" w:rsidRPr="00452885" w:rsidRDefault="00041461" w:rsidP="00041461">
      <w:pPr>
        <w:spacing w:line="360" w:lineRule="auto"/>
        <w:rPr>
          <w:rFonts w:ascii="Arial" w:eastAsia="Arial" w:hAnsi="Arial" w:cs="Arial"/>
          <w:b/>
          <w:bCs/>
          <w:color w:val="009CBD"/>
          <w:sz w:val="28"/>
          <w:szCs w:val="28"/>
        </w:rPr>
      </w:pPr>
      <w:r w:rsidRPr="00452885">
        <w:rPr>
          <w:rFonts w:ascii="Arial" w:eastAsia="Arial" w:hAnsi="Arial" w:cs="Arial"/>
          <w:b/>
          <w:bCs/>
          <w:color w:val="009CBD"/>
          <w:sz w:val="28"/>
          <w:szCs w:val="28"/>
        </w:rPr>
        <w:t>Summary of responses</w:t>
      </w:r>
    </w:p>
    <w:p w14:paraId="607725EA" w14:textId="766E123B" w:rsidR="00041461" w:rsidRPr="00041461" w:rsidRDefault="00041461" w:rsidP="00041461">
      <w:pPr>
        <w:spacing w:line="360" w:lineRule="auto"/>
        <w:rPr>
          <w:rFonts w:ascii="Arial" w:eastAsia="Arial" w:hAnsi="Arial" w:cs="Arial"/>
          <w:sz w:val="24"/>
          <w:szCs w:val="24"/>
        </w:rPr>
      </w:pPr>
      <w:r w:rsidRPr="00041461">
        <w:rPr>
          <w:rFonts w:ascii="Arial" w:hAnsi="Arial" w:cs="Arial"/>
          <w:sz w:val="24"/>
          <w:szCs w:val="24"/>
        </w:rPr>
        <w:t xml:space="preserve">The number of responses was low in comparison with actual numbers of stakeholders reached. </w:t>
      </w:r>
      <w:r w:rsidRPr="00041461">
        <w:rPr>
          <w:rFonts w:ascii="Arial" w:eastAsia="Arial" w:hAnsi="Arial" w:cs="Arial"/>
          <w:sz w:val="24"/>
          <w:szCs w:val="24"/>
        </w:rPr>
        <w:t>The</w:t>
      </w:r>
      <w:r w:rsidR="009F0E88">
        <w:rPr>
          <w:rFonts w:ascii="Arial" w:eastAsia="Arial" w:hAnsi="Arial" w:cs="Arial"/>
          <w:sz w:val="24"/>
          <w:szCs w:val="24"/>
        </w:rPr>
        <w:t xml:space="preserve"> summary</w:t>
      </w:r>
      <w:r w:rsidRPr="00041461">
        <w:rPr>
          <w:rFonts w:ascii="Arial" w:eastAsia="Arial" w:hAnsi="Arial" w:cs="Arial"/>
          <w:sz w:val="24"/>
          <w:szCs w:val="24"/>
        </w:rPr>
        <w:t xml:space="preserve"> text to the responses received to the consultations by FSS are given below, together with FSS response to these comments.</w:t>
      </w:r>
    </w:p>
    <w:p w14:paraId="2219C390" w14:textId="77777777" w:rsidR="00041461" w:rsidRDefault="00041461" w:rsidP="008D6EA3">
      <w:pPr>
        <w:rPr>
          <w:rFonts w:ascii="Arial" w:hAnsi="Arial" w:cs="Arial"/>
          <w:sz w:val="24"/>
          <w:szCs w:val="24"/>
        </w:rPr>
      </w:pPr>
    </w:p>
    <w:p w14:paraId="3052A356" w14:textId="77777777" w:rsidR="00041461" w:rsidRDefault="00041461" w:rsidP="008D6EA3">
      <w:pPr>
        <w:rPr>
          <w:rFonts w:ascii="Arial" w:hAnsi="Arial" w:cs="Arial"/>
          <w:sz w:val="24"/>
          <w:szCs w:val="24"/>
        </w:rPr>
      </w:pPr>
    </w:p>
    <w:p w14:paraId="51EAC6C1" w14:textId="77777777" w:rsidR="00041461" w:rsidRDefault="00041461" w:rsidP="008D6EA3">
      <w:pPr>
        <w:rPr>
          <w:rFonts w:ascii="Arial" w:hAnsi="Arial" w:cs="Arial"/>
          <w:sz w:val="24"/>
          <w:szCs w:val="24"/>
        </w:rPr>
      </w:pPr>
    </w:p>
    <w:p w14:paraId="0C9DE3A0" w14:textId="77777777" w:rsidR="00041461" w:rsidRDefault="00041461" w:rsidP="008D6EA3">
      <w:pPr>
        <w:rPr>
          <w:rFonts w:ascii="Arial" w:hAnsi="Arial" w:cs="Arial"/>
          <w:sz w:val="24"/>
          <w:szCs w:val="24"/>
        </w:rPr>
      </w:pPr>
    </w:p>
    <w:p w14:paraId="4034284A" w14:textId="77777777" w:rsidR="00041461" w:rsidRDefault="00041461" w:rsidP="008D6EA3">
      <w:pPr>
        <w:rPr>
          <w:rFonts w:ascii="Arial" w:hAnsi="Arial" w:cs="Arial"/>
          <w:sz w:val="24"/>
          <w:szCs w:val="24"/>
        </w:rPr>
      </w:pPr>
    </w:p>
    <w:p w14:paraId="40A03DC7" w14:textId="77777777" w:rsidR="00041461" w:rsidRDefault="00041461" w:rsidP="008D6EA3">
      <w:pPr>
        <w:rPr>
          <w:rFonts w:ascii="Arial" w:hAnsi="Arial" w:cs="Arial"/>
          <w:sz w:val="24"/>
          <w:szCs w:val="24"/>
        </w:rPr>
      </w:pPr>
    </w:p>
    <w:p w14:paraId="5EDBF509" w14:textId="77777777" w:rsidR="00041461" w:rsidRDefault="00041461" w:rsidP="008D6EA3">
      <w:pPr>
        <w:rPr>
          <w:rFonts w:ascii="Arial" w:hAnsi="Arial" w:cs="Arial"/>
          <w:sz w:val="24"/>
          <w:szCs w:val="24"/>
        </w:rPr>
      </w:pPr>
    </w:p>
    <w:p w14:paraId="388D37BC" w14:textId="77777777" w:rsidR="00041461" w:rsidRDefault="00041461" w:rsidP="008D6EA3">
      <w:pPr>
        <w:rPr>
          <w:rFonts w:ascii="Arial" w:hAnsi="Arial" w:cs="Arial"/>
          <w:sz w:val="24"/>
          <w:szCs w:val="24"/>
        </w:rPr>
      </w:pPr>
    </w:p>
    <w:p w14:paraId="4180AB94" w14:textId="77777777" w:rsidR="00041461" w:rsidRDefault="00041461" w:rsidP="008D6EA3">
      <w:pPr>
        <w:rPr>
          <w:rFonts w:ascii="Arial" w:hAnsi="Arial" w:cs="Arial"/>
          <w:sz w:val="24"/>
          <w:szCs w:val="24"/>
        </w:rPr>
      </w:pPr>
    </w:p>
    <w:p w14:paraId="2835FC20" w14:textId="77777777" w:rsidR="00041461" w:rsidRDefault="00041461" w:rsidP="008D6EA3">
      <w:pPr>
        <w:rPr>
          <w:rFonts w:ascii="Arial" w:hAnsi="Arial" w:cs="Arial"/>
          <w:sz w:val="24"/>
          <w:szCs w:val="24"/>
        </w:rPr>
      </w:pPr>
    </w:p>
    <w:p w14:paraId="7CB46D7B" w14:textId="77777777" w:rsidR="00041461" w:rsidRDefault="00041461" w:rsidP="008D6EA3">
      <w:pPr>
        <w:rPr>
          <w:rFonts w:ascii="Arial" w:hAnsi="Arial" w:cs="Arial"/>
          <w:sz w:val="24"/>
          <w:szCs w:val="24"/>
        </w:rPr>
      </w:pPr>
    </w:p>
    <w:p w14:paraId="0F94F249" w14:textId="77777777" w:rsidR="00041461" w:rsidRDefault="00041461" w:rsidP="008D6EA3">
      <w:pPr>
        <w:rPr>
          <w:rFonts w:ascii="Arial" w:hAnsi="Arial" w:cs="Arial"/>
          <w:sz w:val="24"/>
          <w:szCs w:val="24"/>
        </w:rPr>
      </w:pPr>
    </w:p>
    <w:p w14:paraId="3799CA29" w14:textId="77777777" w:rsidR="00041461" w:rsidRDefault="00041461" w:rsidP="008D6EA3">
      <w:pPr>
        <w:rPr>
          <w:rFonts w:ascii="Arial" w:hAnsi="Arial" w:cs="Arial"/>
          <w:sz w:val="24"/>
          <w:szCs w:val="24"/>
        </w:rPr>
      </w:pPr>
    </w:p>
    <w:p w14:paraId="29434DE1" w14:textId="77777777" w:rsidR="00041461" w:rsidRDefault="00041461" w:rsidP="008D6EA3">
      <w:pPr>
        <w:rPr>
          <w:rFonts w:ascii="Arial" w:hAnsi="Arial" w:cs="Arial"/>
          <w:sz w:val="24"/>
          <w:szCs w:val="24"/>
        </w:rPr>
      </w:pPr>
    </w:p>
    <w:p w14:paraId="68AC7654" w14:textId="77777777" w:rsidR="00041461" w:rsidRDefault="00041461" w:rsidP="008D6EA3">
      <w:pPr>
        <w:rPr>
          <w:rFonts w:ascii="Arial" w:hAnsi="Arial" w:cs="Arial"/>
          <w:sz w:val="24"/>
          <w:szCs w:val="24"/>
        </w:rPr>
      </w:pPr>
    </w:p>
    <w:tbl>
      <w:tblPr>
        <w:tblStyle w:val="TableGrid"/>
        <w:tblpPr w:leftFromText="180" w:rightFromText="180" w:vertAnchor="text" w:tblpY="1"/>
        <w:tblOverlap w:val="never"/>
        <w:tblW w:w="15163" w:type="dxa"/>
        <w:tblLayout w:type="fixed"/>
        <w:tblCellMar>
          <w:top w:w="57" w:type="dxa"/>
          <w:bottom w:w="57" w:type="dxa"/>
        </w:tblCellMar>
        <w:tblLook w:val="04A0" w:firstRow="1" w:lastRow="0" w:firstColumn="1" w:lastColumn="0" w:noHBand="0" w:noVBand="1"/>
        <w:tblCaption w:val="Table 1, Summary of substantive comments with FSA's responses"/>
        <w:tblDescription w:val="Table with 3 columns.  Column 1 lists the respondent.  Column 2 summarises their response to the consultation. Column 3 gives the FSA's response.  "/>
      </w:tblPr>
      <w:tblGrid>
        <w:gridCol w:w="562"/>
        <w:gridCol w:w="2127"/>
        <w:gridCol w:w="5244"/>
        <w:gridCol w:w="7230"/>
      </w:tblGrid>
      <w:tr w:rsidR="00041461" w:rsidRPr="007625A0" w14:paraId="687382E4" w14:textId="77777777" w:rsidTr="000A37C8">
        <w:trPr>
          <w:tblHeader/>
        </w:trPr>
        <w:tc>
          <w:tcPr>
            <w:tcW w:w="562" w:type="dxa"/>
            <w:shd w:val="clear" w:color="auto" w:fill="009CBD"/>
          </w:tcPr>
          <w:p w14:paraId="4D801234" w14:textId="77777777" w:rsidR="00041461" w:rsidRPr="007625A0" w:rsidDel="00275198" w:rsidRDefault="00041461" w:rsidP="000A37C8">
            <w:pPr>
              <w:pStyle w:val="TableHeader"/>
              <w:spacing w:before="0" w:after="0" w:line="360" w:lineRule="auto"/>
              <w:rPr>
                <w:lang w:eastAsia="en-US"/>
              </w:rPr>
            </w:pPr>
          </w:p>
        </w:tc>
        <w:tc>
          <w:tcPr>
            <w:tcW w:w="2127" w:type="dxa"/>
            <w:shd w:val="clear" w:color="auto" w:fill="009CBD"/>
          </w:tcPr>
          <w:p w14:paraId="454724FD" w14:textId="77777777" w:rsidR="00041461" w:rsidRPr="007625A0" w:rsidRDefault="00041461" w:rsidP="000A37C8">
            <w:pPr>
              <w:pStyle w:val="TableHeader"/>
              <w:spacing w:before="0" w:after="0" w:line="360" w:lineRule="auto"/>
              <w:rPr>
                <w:lang w:eastAsia="en-US"/>
              </w:rPr>
            </w:pPr>
            <w:r w:rsidRPr="007625A0">
              <w:rPr>
                <w:lang w:eastAsia="en-US"/>
              </w:rPr>
              <w:t>Main theme of response</w:t>
            </w:r>
          </w:p>
        </w:tc>
        <w:tc>
          <w:tcPr>
            <w:tcW w:w="5244" w:type="dxa"/>
            <w:shd w:val="clear" w:color="auto" w:fill="009CBD"/>
          </w:tcPr>
          <w:p w14:paraId="5562DE6B" w14:textId="77777777" w:rsidR="00041461" w:rsidRPr="007625A0" w:rsidRDefault="00041461" w:rsidP="000A37C8">
            <w:pPr>
              <w:pStyle w:val="TableHeader"/>
              <w:spacing w:before="0" w:after="0" w:line="360" w:lineRule="auto"/>
              <w:rPr>
                <w:lang w:eastAsia="en-US"/>
              </w:rPr>
            </w:pPr>
            <w:r w:rsidRPr="007625A0">
              <w:rPr>
                <w:lang w:eastAsia="en-US"/>
              </w:rPr>
              <w:t>Summary of Stakeholders’ Comments</w:t>
            </w:r>
          </w:p>
        </w:tc>
        <w:tc>
          <w:tcPr>
            <w:tcW w:w="7230" w:type="dxa"/>
            <w:shd w:val="clear" w:color="auto" w:fill="009CBD"/>
          </w:tcPr>
          <w:p w14:paraId="4CFB86E9" w14:textId="77777777" w:rsidR="00041461" w:rsidRPr="007625A0" w:rsidRDefault="00041461" w:rsidP="000A37C8">
            <w:pPr>
              <w:pStyle w:val="TableHeader"/>
              <w:spacing w:before="0" w:after="0" w:line="360" w:lineRule="auto"/>
              <w:rPr>
                <w:lang w:eastAsia="en-US"/>
              </w:rPr>
            </w:pPr>
            <w:r w:rsidRPr="01FD05DD">
              <w:rPr>
                <w:lang w:eastAsia="en-US"/>
              </w:rPr>
              <w:t>FSS Response</w:t>
            </w:r>
          </w:p>
        </w:tc>
      </w:tr>
      <w:tr w:rsidR="00041461" w:rsidRPr="007625A0" w14:paraId="14133E51" w14:textId="77777777" w:rsidTr="000A37C8">
        <w:trPr>
          <w:trHeight w:val="86"/>
        </w:trPr>
        <w:tc>
          <w:tcPr>
            <w:tcW w:w="562" w:type="dxa"/>
            <w:shd w:val="clear" w:color="auto" w:fill="D9F9FF"/>
          </w:tcPr>
          <w:p w14:paraId="32715466" w14:textId="77777777" w:rsidR="00041461" w:rsidRPr="007625A0" w:rsidDel="00275198" w:rsidRDefault="00041461" w:rsidP="000A37C8">
            <w:pPr>
              <w:pStyle w:val="TableHeader"/>
              <w:spacing w:before="0" w:after="0" w:line="360" w:lineRule="auto"/>
              <w:rPr>
                <w:color w:val="009CBD"/>
                <w:lang w:eastAsia="en-US"/>
              </w:rPr>
            </w:pPr>
          </w:p>
        </w:tc>
        <w:tc>
          <w:tcPr>
            <w:tcW w:w="2127" w:type="dxa"/>
            <w:shd w:val="clear" w:color="auto" w:fill="D9F9FF"/>
          </w:tcPr>
          <w:p w14:paraId="40BF924A" w14:textId="77777777" w:rsidR="00041461" w:rsidRPr="007625A0" w:rsidRDefault="00041461" w:rsidP="000A37C8">
            <w:pPr>
              <w:pStyle w:val="TableHeader"/>
              <w:spacing w:before="0" w:after="0" w:line="360" w:lineRule="auto"/>
              <w:rPr>
                <w:color w:val="009CBD"/>
                <w:lang w:eastAsia="en-US"/>
              </w:rPr>
            </w:pPr>
          </w:p>
        </w:tc>
        <w:tc>
          <w:tcPr>
            <w:tcW w:w="5244" w:type="dxa"/>
            <w:shd w:val="clear" w:color="auto" w:fill="D9F9FF"/>
          </w:tcPr>
          <w:p w14:paraId="105BF46E" w14:textId="77777777" w:rsidR="00041461" w:rsidRPr="007625A0" w:rsidRDefault="00041461" w:rsidP="000A37C8">
            <w:pPr>
              <w:pStyle w:val="TableHeader"/>
              <w:spacing w:before="0" w:after="0" w:line="360" w:lineRule="auto"/>
              <w:rPr>
                <w:color w:val="009CBD"/>
                <w:lang w:eastAsia="en-US"/>
              </w:rPr>
            </w:pPr>
          </w:p>
        </w:tc>
        <w:tc>
          <w:tcPr>
            <w:tcW w:w="7230" w:type="dxa"/>
            <w:shd w:val="clear" w:color="auto" w:fill="D9F9FF"/>
          </w:tcPr>
          <w:p w14:paraId="32BCE7BE" w14:textId="77777777" w:rsidR="00041461" w:rsidRPr="007625A0" w:rsidRDefault="00041461" w:rsidP="000A37C8">
            <w:pPr>
              <w:pStyle w:val="TableHeader"/>
              <w:spacing w:before="0" w:after="0" w:line="360" w:lineRule="auto"/>
              <w:rPr>
                <w:color w:val="009CBD"/>
                <w:lang w:eastAsia="en-US"/>
              </w:rPr>
            </w:pPr>
          </w:p>
        </w:tc>
      </w:tr>
      <w:tr w:rsidR="00041461" w:rsidRPr="007625A0" w14:paraId="70EAF654" w14:textId="77777777" w:rsidTr="000A37C8">
        <w:trPr>
          <w:trHeight w:val="86"/>
        </w:trPr>
        <w:tc>
          <w:tcPr>
            <w:tcW w:w="562" w:type="dxa"/>
          </w:tcPr>
          <w:p w14:paraId="414A582E" w14:textId="17585DE7" w:rsidR="00041461" w:rsidRPr="007625A0" w:rsidRDefault="00041461" w:rsidP="000A37C8">
            <w:pPr>
              <w:pStyle w:val="TableRow"/>
              <w:spacing w:before="0" w:after="0" w:line="360" w:lineRule="auto"/>
              <w:rPr>
                <w:lang w:eastAsia="en-US"/>
              </w:rPr>
            </w:pPr>
            <w:r>
              <w:rPr>
                <w:lang w:eastAsia="en-US"/>
              </w:rPr>
              <w:t>1</w:t>
            </w:r>
          </w:p>
        </w:tc>
        <w:tc>
          <w:tcPr>
            <w:tcW w:w="2127" w:type="dxa"/>
          </w:tcPr>
          <w:p w14:paraId="5C25C3BC" w14:textId="77777777" w:rsidR="00041461" w:rsidRDefault="00041461" w:rsidP="000A37C8">
            <w:pPr>
              <w:pStyle w:val="TableRow"/>
              <w:spacing w:before="0" w:after="0" w:line="276" w:lineRule="auto"/>
              <w:rPr>
                <w:lang w:eastAsia="en-US"/>
              </w:rPr>
            </w:pPr>
          </w:p>
          <w:p w14:paraId="2FD2FA22" w14:textId="4BDA5BA8" w:rsidR="00041461" w:rsidRPr="007625A0" w:rsidRDefault="000354FF" w:rsidP="000A37C8">
            <w:pPr>
              <w:pStyle w:val="TableRow"/>
              <w:spacing w:before="0" w:after="0" w:line="276" w:lineRule="auto"/>
              <w:rPr>
                <w:lang w:eastAsia="en-US"/>
              </w:rPr>
            </w:pPr>
            <w:r>
              <w:rPr>
                <w:rFonts w:cs="Arial"/>
                <w:b/>
                <w:bCs/>
              </w:rPr>
              <w:t xml:space="preserve"> Support for</w:t>
            </w:r>
            <w:r w:rsidR="00375413">
              <w:rPr>
                <w:rFonts w:cs="Arial"/>
                <w:b/>
                <w:bCs/>
              </w:rPr>
              <w:t xml:space="preserve"> proposed action</w:t>
            </w:r>
          </w:p>
        </w:tc>
        <w:tc>
          <w:tcPr>
            <w:tcW w:w="5244" w:type="dxa"/>
          </w:tcPr>
          <w:p w14:paraId="5E0B7366" w14:textId="77777777" w:rsidR="00375413" w:rsidRDefault="00375413" w:rsidP="00041461">
            <w:pPr>
              <w:rPr>
                <w:rFonts w:cs="Arial"/>
              </w:rPr>
            </w:pPr>
          </w:p>
          <w:p w14:paraId="1307015F" w14:textId="27E56C0C" w:rsidR="00E87B24" w:rsidRDefault="00375413" w:rsidP="00041461">
            <w:pPr>
              <w:rPr>
                <w:rFonts w:ascii="Arial" w:hAnsi="Arial" w:cs="Arial"/>
                <w:sz w:val="24"/>
                <w:szCs w:val="24"/>
              </w:rPr>
            </w:pPr>
            <w:r w:rsidRPr="00AA1958">
              <w:rPr>
                <w:rFonts w:ascii="Arial" w:hAnsi="Arial" w:cs="Arial"/>
                <w:sz w:val="24"/>
                <w:szCs w:val="24"/>
              </w:rPr>
              <w:t xml:space="preserve">Respondents commenting on behalf of </w:t>
            </w:r>
            <w:r w:rsidR="00727925" w:rsidRPr="00AA1958">
              <w:rPr>
                <w:rFonts w:ascii="Arial" w:hAnsi="Arial" w:cs="Arial"/>
                <w:sz w:val="24"/>
                <w:szCs w:val="24"/>
              </w:rPr>
              <w:t>industry were</w:t>
            </w:r>
            <w:r w:rsidR="00CE17A7">
              <w:rPr>
                <w:rFonts w:ascii="Arial" w:hAnsi="Arial" w:cs="Arial"/>
                <w:sz w:val="24"/>
                <w:szCs w:val="24"/>
              </w:rPr>
              <w:t xml:space="preserve"> </w:t>
            </w:r>
            <w:r w:rsidR="00727925" w:rsidRPr="00AA1958">
              <w:rPr>
                <w:rFonts w:ascii="Arial" w:hAnsi="Arial" w:cs="Arial"/>
                <w:sz w:val="24"/>
                <w:szCs w:val="24"/>
              </w:rPr>
              <w:t>supportive of the proposed ban</w:t>
            </w:r>
            <w:r w:rsidR="00AE0D5C">
              <w:rPr>
                <w:rFonts w:ascii="Arial" w:hAnsi="Arial" w:cs="Arial"/>
                <w:sz w:val="24"/>
                <w:szCs w:val="24"/>
              </w:rPr>
              <w:t>,</w:t>
            </w:r>
            <w:r w:rsidR="00CC5A36" w:rsidRPr="00AA1958">
              <w:rPr>
                <w:rFonts w:ascii="Arial" w:hAnsi="Arial" w:cs="Arial"/>
                <w:sz w:val="24"/>
                <w:szCs w:val="24"/>
              </w:rPr>
              <w:t xml:space="preserve"> agreeing that a </w:t>
            </w:r>
            <w:r w:rsidR="00A53192" w:rsidRPr="00AA1958">
              <w:rPr>
                <w:rFonts w:ascii="Arial" w:hAnsi="Arial" w:cs="Arial"/>
                <w:sz w:val="24"/>
                <w:szCs w:val="24"/>
              </w:rPr>
              <w:t>precautionary approach is appropriate</w:t>
            </w:r>
            <w:r w:rsidR="006D0B36">
              <w:rPr>
                <w:rFonts w:ascii="Arial" w:hAnsi="Arial" w:cs="Arial"/>
                <w:sz w:val="24"/>
                <w:szCs w:val="24"/>
              </w:rPr>
              <w:t>.</w:t>
            </w:r>
            <w:r w:rsidR="00A53192" w:rsidRPr="00AA1958">
              <w:rPr>
                <w:rFonts w:ascii="Arial" w:hAnsi="Arial" w:cs="Arial"/>
                <w:sz w:val="24"/>
                <w:szCs w:val="24"/>
              </w:rPr>
              <w:t xml:space="preserve"> </w:t>
            </w:r>
          </w:p>
          <w:p w14:paraId="28A761E1" w14:textId="043C04CA" w:rsidR="003B62ED" w:rsidRDefault="00E87B24" w:rsidP="00041461">
            <w:pPr>
              <w:rPr>
                <w:rFonts w:ascii="Arial" w:hAnsi="Arial" w:cs="Arial"/>
                <w:sz w:val="24"/>
                <w:szCs w:val="24"/>
                <w:lang w:eastAsia="en-US"/>
              </w:rPr>
            </w:pPr>
            <w:r>
              <w:rPr>
                <w:rFonts w:ascii="Arial" w:hAnsi="Arial" w:cs="Arial"/>
                <w:sz w:val="24"/>
                <w:szCs w:val="24"/>
              </w:rPr>
              <w:t>Most r</w:t>
            </w:r>
            <w:r w:rsidR="005A2B70" w:rsidRPr="00AA1958">
              <w:rPr>
                <w:rFonts w:ascii="Arial" w:hAnsi="Arial" w:cs="Arial"/>
                <w:sz w:val="24"/>
                <w:szCs w:val="24"/>
              </w:rPr>
              <w:t xml:space="preserve">espondents noted </w:t>
            </w:r>
            <w:r w:rsidR="00DD1CB4" w:rsidRPr="00AA1958">
              <w:rPr>
                <w:rFonts w:ascii="Arial" w:hAnsi="Arial" w:cs="Arial"/>
                <w:sz w:val="24"/>
                <w:szCs w:val="24"/>
              </w:rPr>
              <w:t>operators</w:t>
            </w:r>
            <w:r w:rsidR="005A2B70" w:rsidRPr="00AA1958">
              <w:rPr>
                <w:rFonts w:ascii="Arial" w:hAnsi="Arial" w:cs="Arial"/>
                <w:sz w:val="24"/>
                <w:szCs w:val="24"/>
                <w:lang w:eastAsia="en-US"/>
              </w:rPr>
              <w:t xml:space="preserve"> supplying</w:t>
            </w:r>
            <w:r w:rsidR="00DD1CB4" w:rsidRPr="00AA1958">
              <w:rPr>
                <w:rFonts w:ascii="Arial" w:hAnsi="Arial" w:cs="Arial"/>
                <w:sz w:val="24"/>
                <w:szCs w:val="24"/>
                <w:lang w:eastAsia="en-US"/>
              </w:rPr>
              <w:t xml:space="preserve"> products</w:t>
            </w:r>
            <w:r w:rsidR="005A2B70" w:rsidRPr="00AA1958">
              <w:rPr>
                <w:rFonts w:ascii="Arial" w:hAnsi="Arial" w:cs="Arial"/>
                <w:sz w:val="24"/>
                <w:szCs w:val="24"/>
                <w:lang w:eastAsia="en-US"/>
              </w:rPr>
              <w:t xml:space="preserve"> into the EU </w:t>
            </w:r>
            <w:r w:rsidR="003D4AE6" w:rsidRPr="00AA1958">
              <w:rPr>
                <w:rFonts w:ascii="Arial" w:hAnsi="Arial" w:cs="Arial"/>
                <w:sz w:val="24"/>
                <w:szCs w:val="24"/>
                <w:lang w:eastAsia="en-US"/>
              </w:rPr>
              <w:t>have already been</w:t>
            </w:r>
            <w:r w:rsidR="00DD1CB4" w:rsidRPr="00AA1958">
              <w:rPr>
                <w:rFonts w:ascii="Arial" w:hAnsi="Arial" w:cs="Arial"/>
                <w:sz w:val="24"/>
                <w:szCs w:val="24"/>
                <w:lang w:eastAsia="en-US"/>
              </w:rPr>
              <w:t xml:space="preserve"> </w:t>
            </w:r>
            <w:r w:rsidR="005A2B70" w:rsidRPr="00AA1958">
              <w:rPr>
                <w:rFonts w:ascii="Arial" w:hAnsi="Arial" w:cs="Arial"/>
                <w:sz w:val="24"/>
                <w:szCs w:val="24"/>
                <w:lang w:eastAsia="en-US"/>
              </w:rPr>
              <w:t xml:space="preserve">working to develop and qualify coatings </w:t>
            </w:r>
            <w:r w:rsidR="006D0B36">
              <w:rPr>
                <w:rFonts w:ascii="Arial" w:hAnsi="Arial" w:cs="Arial"/>
                <w:sz w:val="24"/>
                <w:szCs w:val="24"/>
                <w:lang w:eastAsia="en-US"/>
              </w:rPr>
              <w:t xml:space="preserve">which </w:t>
            </w:r>
            <w:r w:rsidR="001E5D2F">
              <w:rPr>
                <w:rFonts w:ascii="Arial" w:hAnsi="Arial" w:cs="Arial"/>
                <w:sz w:val="24"/>
                <w:szCs w:val="24"/>
                <w:lang w:eastAsia="en-US"/>
              </w:rPr>
              <w:t xml:space="preserve">would </w:t>
            </w:r>
            <w:r w:rsidR="005A2B70" w:rsidRPr="00AA1958">
              <w:rPr>
                <w:rFonts w:ascii="Arial" w:hAnsi="Arial" w:cs="Arial"/>
                <w:sz w:val="24"/>
                <w:szCs w:val="24"/>
                <w:lang w:eastAsia="en-US"/>
              </w:rPr>
              <w:t>comply with the requirements of (EU) 2024/3190</w:t>
            </w:r>
            <w:r w:rsidR="00DD1CB4" w:rsidRPr="00AA1958">
              <w:rPr>
                <w:rFonts w:ascii="Arial" w:hAnsi="Arial" w:cs="Arial"/>
                <w:sz w:val="24"/>
                <w:szCs w:val="24"/>
                <w:lang w:eastAsia="en-US"/>
              </w:rPr>
              <w:t xml:space="preserve">. </w:t>
            </w:r>
            <w:r w:rsidR="001C6EF3">
              <w:rPr>
                <w:rFonts w:ascii="Arial" w:hAnsi="Arial" w:cs="Arial"/>
                <w:sz w:val="24"/>
                <w:szCs w:val="24"/>
                <w:lang w:eastAsia="en-US"/>
              </w:rPr>
              <w:t>Most respondent</w:t>
            </w:r>
            <w:r w:rsidR="00D55EC5">
              <w:rPr>
                <w:rFonts w:ascii="Arial" w:hAnsi="Arial" w:cs="Arial"/>
                <w:sz w:val="24"/>
                <w:szCs w:val="24"/>
                <w:lang w:eastAsia="en-US"/>
              </w:rPr>
              <w:t>s</w:t>
            </w:r>
            <w:r w:rsidR="00DD1CB4" w:rsidRPr="00AA1958">
              <w:rPr>
                <w:rFonts w:ascii="Arial" w:hAnsi="Arial" w:cs="Arial"/>
                <w:sz w:val="24"/>
                <w:szCs w:val="24"/>
                <w:lang w:eastAsia="en-US"/>
              </w:rPr>
              <w:t xml:space="preserve"> felt that</w:t>
            </w:r>
            <w:r w:rsidR="005A2B70" w:rsidRPr="00AA1958">
              <w:rPr>
                <w:rFonts w:ascii="Arial" w:hAnsi="Arial" w:cs="Arial"/>
                <w:sz w:val="24"/>
                <w:szCs w:val="24"/>
                <w:lang w:eastAsia="en-US"/>
              </w:rPr>
              <w:t xml:space="preserve"> it would seem most appropriate for the UK to align with the EU measure</w:t>
            </w:r>
            <w:r w:rsidR="001E5D2F">
              <w:rPr>
                <w:rFonts w:ascii="Arial" w:hAnsi="Arial" w:cs="Arial"/>
                <w:sz w:val="24"/>
                <w:szCs w:val="24"/>
                <w:lang w:eastAsia="en-US"/>
              </w:rPr>
              <w:t>.</w:t>
            </w:r>
          </w:p>
          <w:p w14:paraId="33278F91" w14:textId="77777777" w:rsidR="001E5D2F" w:rsidRDefault="001E5D2F" w:rsidP="00041461">
            <w:pPr>
              <w:rPr>
                <w:rFonts w:ascii="Arial" w:hAnsi="Arial" w:cs="Arial"/>
                <w:sz w:val="24"/>
                <w:szCs w:val="24"/>
                <w:lang w:eastAsia="en-US"/>
              </w:rPr>
            </w:pPr>
          </w:p>
          <w:p w14:paraId="30FF44F5" w14:textId="77777777" w:rsidR="00F41059" w:rsidRDefault="00F41059" w:rsidP="00041461">
            <w:pPr>
              <w:rPr>
                <w:rFonts w:ascii="Arial" w:hAnsi="Arial" w:cs="Arial"/>
                <w:sz w:val="24"/>
                <w:szCs w:val="24"/>
                <w:lang w:eastAsia="en-US"/>
              </w:rPr>
            </w:pPr>
          </w:p>
          <w:p w14:paraId="74D5A6EE" w14:textId="2CA9137D" w:rsidR="00F41059" w:rsidRDefault="003D4AE6" w:rsidP="00041461">
            <w:pPr>
              <w:rPr>
                <w:rFonts w:ascii="Arial" w:hAnsi="Arial" w:cs="Arial"/>
                <w:sz w:val="24"/>
                <w:szCs w:val="24"/>
                <w:lang w:eastAsia="en-US"/>
              </w:rPr>
            </w:pPr>
            <w:r>
              <w:rPr>
                <w:rFonts w:ascii="Arial" w:hAnsi="Arial" w:cs="Arial"/>
                <w:sz w:val="24"/>
                <w:szCs w:val="24"/>
                <w:lang w:eastAsia="en-US"/>
              </w:rPr>
              <w:t>Also,</w:t>
            </w:r>
            <w:r w:rsidR="007B126A">
              <w:rPr>
                <w:rFonts w:ascii="Arial" w:hAnsi="Arial" w:cs="Arial"/>
                <w:sz w:val="24"/>
                <w:szCs w:val="24"/>
                <w:lang w:eastAsia="en-US"/>
              </w:rPr>
              <w:t xml:space="preserve"> a further respondent noted </w:t>
            </w:r>
            <w:r w:rsidR="007B126A">
              <w:rPr>
                <w:rFonts w:ascii="Arial" w:hAnsi="Arial" w:cs="Arial"/>
                <w:sz w:val="24"/>
                <w:szCs w:val="24"/>
              </w:rPr>
              <w:t>h</w:t>
            </w:r>
            <w:r w:rsidR="007B126A" w:rsidRPr="00262FB5">
              <w:rPr>
                <w:rFonts w:ascii="Arial" w:hAnsi="Arial" w:cs="Arial"/>
                <w:sz w:val="24"/>
                <w:szCs w:val="24"/>
              </w:rPr>
              <w:t>armonising the rules also facilitates smoother supply chains as products and raw materials could move freely between the UK and the EU without requiring separate products for different markets or additional testing</w:t>
            </w:r>
            <w:r w:rsidR="007B126A">
              <w:rPr>
                <w:rFonts w:ascii="Arial" w:hAnsi="Arial" w:cs="Arial"/>
                <w:sz w:val="24"/>
                <w:szCs w:val="24"/>
              </w:rPr>
              <w:t xml:space="preserve"> and bringing regulatory certainty.</w:t>
            </w:r>
          </w:p>
          <w:p w14:paraId="2C5BA785" w14:textId="77777777" w:rsidR="00F41059" w:rsidRDefault="00F41059" w:rsidP="00041461">
            <w:pPr>
              <w:rPr>
                <w:rFonts w:ascii="Arial" w:hAnsi="Arial" w:cs="Arial"/>
                <w:sz w:val="24"/>
                <w:szCs w:val="24"/>
                <w:lang w:eastAsia="en-US"/>
              </w:rPr>
            </w:pPr>
          </w:p>
          <w:p w14:paraId="2FB222C3" w14:textId="77777777" w:rsidR="00F41059" w:rsidRDefault="00F41059" w:rsidP="00041461">
            <w:pPr>
              <w:rPr>
                <w:rFonts w:ascii="Arial" w:hAnsi="Arial" w:cs="Arial"/>
                <w:sz w:val="24"/>
                <w:szCs w:val="24"/>
                <w:lang w:eastAsia="en-US"/>
              </w:rPr>
            </w:pPr>
          </w:p>
          <w:p w14:paraId="2D5B1D78" w14:textId="77777777" w:rsidR="00F41059" w:rsidRDefault="00F41059" w:rsidP="00041461">
            <w:pPr>
              <w:rPr>
                <w:rFonts w:ascii="Arial" w:hAnsi="Arial" w:cs="Arial"/>
                <w:sz w:val="24"/>
                <w:szCs w:val="24"/>
                <w:lang w:eastAsia="en-US"/>
              </w:rPr>
            </w:pPr>
          </w:p>
          <w:p w14:paraId="308411A4" w14:textId="77777777" w:rsidR="00F41059" w:rsidRDefault="00F41059" w:rsidP="00041461">
            <w:pPr>
              <w:rPr>
                <w:rFonts w:ascii="Arial" w:hAnsi="Arial" w:cs="Arial"/>
                <w:sz w:val="24"/>
                <w:szCs w:val="24"/>
                <w:lang w:eastAsia="en-US"/>
              </w:rPr>
            </w:pPr>
          </w:p>
          <w:p w14:paraId="01E3D7D9" w14:textId="77777777" w:rsidR="00F41059" w:rsidRDefault="00F41059" w:rsidP="00041461">
            <w:pPr>
              <w:rPr>
                <w:rFonts w:ascii="Arial" w:hAnsi="Arial" w:cs="Arial"/>
                <w:sz w:val="24"/>
                <w:szCs w:val="24"/>
                <w:lang w:eastAsia="en-US"/>
              </w:rPr>
            </w:pPr>
          </w:p>
          <w:p w14:paraId="6B5F0529" w14:textId="77777777" w:rsidR="00F41059" w:rsidRDefault="00F41059" w:rsidP="00041461">
            <w:pPr>
              <w:rPr>
                <w:rFonts w:ascii="Arial" w:hAnsi="Arial" w:cs="Arial"/>
                <w:sz w:val="24"/>
                <w:szCs w:val="24"/>
                <w:lang w:eastAsia="en-US"/>
              </w:rPr>
            </w:pPr>
          </w:p>
          <w:p w14:paraId="2F7ABABF" w14:textId="77777777" w:rsidR="00041461" w:rsidRDefault="00041461" w:rsidP="000A37C8">
            <w:pPr>
              <w:spacing w:line="276" w:lineRule="auto"/>
              <w:rPr>
                <w:lang w:eastAsia="en-US"/>
              </w:rPr>
            </w:pPr>
          </w:p>
          <w:p w14:paraId="4BD2C756" w14:textId="7D1CD680" w:rsidR="00523221" w:rsidRPr="007625A0" w:rsidRDefault="00523221" w:rsidP="000A37C8">
            <w:pPr>
              <w:spacing w:line="276" w:lineRule="auto"/>
              <w:rPr>
                <w:lang w:eastAsia="en-US"/>
              </w:rPr>
            </w:pPr>
          </w:p>
        </w:tc>
        <w:tc>
          <w:tcPr>
            <w:tcW w:w="7230" w:type="dxa"/>
          </w:tcPr>
          <w:p w14:paraId="2E0D02E3" w14:textId="77777777" w:rsidR="00AE2402" w:rsidRDefault="00AE2402" w:rsidP="00C13CF3">
            <w:pPr>
              <w:spacing w:line="276" w:lineRule="auto"/>
              <w:rPr>
                <w:rFonts w:ascii="Arial" w:hAnsi="Arial" w:cs="Arial"/>
                <w:sz w:val="24"/>
                <w:szCs w:val="24"/>
                <w:lang w:eastAsia="en-US"/>
              </w:rPr>
            </w:pPr>
          </w:p>
          <w:p w14:paraId="23A32F19" w14:textId="7F122D4A" w:rsidR="00921C9D" w:rsidRPr="00921C9D" w:rsidRDefault="00C13CF3" w:rsidP="0058327B">
            <w:pPr>
              <w:spacing w:line="276" w:lineRule="auto"/>
              <w:rPr>
                <w:rFonts w:ascii="Arial" w:hAnsi="Arial" w:cs="Arial"/>
                <w:sz w:val="24"/>
                <w:szCs w:val="24"/>
                <w:lang w:eastAsia="en-US"/>
              </w:rPr>
            </w:pPr>
            <w:r w:rsidRPr="00C13CF3">
              <w:rPr>
                <w:rFonts w:ascii="Arial" w:hAnsi="Arial" w:cs="Arial"/>
                <w:sz w:val="24"/>
                <w:szCs w:val="24"/>
                <w:lang w:eastAsia="en-US"/>
              </w:rPr>
              <w:t>Thank you for your comments.</w:t>
            </w:r>
            <w:r w:rsidR="0062516C">
              <w:rPr>
                <w:rFonts w:ascii="Arial" w:hAnsi="Arial" w:cs="Arial"/>
                <w:sz w:val="24"/>
                <w:szCs w:val="24"/>
                <w:lang w:eastAsia="en-US"/>
              </w:rPr>
              <w:t xml:space="preserve"> It is reassuring to see that industry is already working to ensure compliance </w:t>
            </w:r>
            <w:r w:rsidR="00AE2402">
              <w:rPr>
                <w:rFonts w:ascii="Arial" w:hAnsi="Arial" w:cs="Arial"/>
                <w:sz w:val="24"/>
                <w:szCs w:val="24"/>
                <w:lang w:eastAsia="en-US"/>
              </w:rPr>
              <w:t>.</w:t>
            </w:r>
            <w:r w:rsidR="008B0F0D">
              <w:rPr>
                <w:rFonts w:ascii="Arial" w:hAnsi="Arial" w:cs="Arial"/>
                <w:sz w:val="24"/>
                <w:szCs w:val="24"/>
                <w:lang w:eastAsia="en-US"/>
              </w:rPr>
              <w:t xml:space="preserve"> </w:t>
            </w:r>
            <w:r w:rsidR="00921C9D" w:rsidRPr="00921C9D">
              <w:rPr>
                <w:rFonts w:ascii="Arial" w:hAnsi="Arial" w:cs="Arial"/>
                <w:sz w:val="24"/>
                <w:szCs w:val="24"/>
                <w:lang w:eastAsia="en-US"/>
              </w:rPr>
              <w:t xml:space="preserve">Food Standards Scotland (FSS) </w:t>
            </w:r>
            <w:r w:rsidR="0058327B">
              <w:rPr>
                <w:rFonts w:ascii="Arial" w:hAnsi="Arial" w:cs="Arial"/>
                <w:sz w:val="24"/>
                <w:szCs w:val="24"/>
                <w:lang w:eastAsia="en-US"/>
              </w:rPr>
              <w:t xml:space="preserve">and the Food Standards </w:t>
            </w:r>
            <w:r w:rsidR="00FD2A0F">
              <w:rPr>
                <w:rFonts w:ascii="Arial" w:hAnsi="Arial" w:cs="Arial"/>
                <w:sz w:val="24"/>
                <w:szCs w:val="24"/>
                <w:lang w:eastAsia="en-US"/>
              </w:rPr>
              <w:t>Agency (</w:t>
            </w:r>
            <w:r w:rsidR="0058327B">
              <w:rPr>
                <w:rFonts w:ascii="Arial" w:hAnsi="Arial" w:cs="Arial"/>
                <w:sz w:val="24"/>
                <w:szCs w:val="24"/>
                <w:lang w:eastAsia="en-US"/>
              </w:rPr>
              <w:t>FSA) a</w:t>
            </w:r>
            <w:r w:rsidR="00921C9D" w:rsidRPr="00921C9D">
              <w:rPr>
                <w:rFonts w:ascii="Arial" w:hAnsi="Arial" w:cs="Arial"/>
                <w:sz w:val="24"/>
                <w:szCs w:val="24"/>
                <w:lang w:eastAsia="en-US"/>
              </w:rPr>
              <w:t>re committed to maintaining a unified, Great Britain (GB)-wide market authorisation process for regulated products wherever possible.</w:t>
            </w:r>
            <w:r w:rsidR="007B4F6D">
              <w:rPr>
                <w:rFonts w:ascii="Arial" w:hAnsi="Arial" w:cs="Arial"/>
                <w:sz w:val="24"/>
                <w:szCs w:val="24"/>
                <w:lang w:eastAsia="en-US"/>
              </w:rPr>
              <w:t xml:space="preserve"> </w:t>
            </w:r>
            <w:r w:rsidR="00921C9D" w:rsidRPr="00921C9D">
              <w:rPr>
                <w:rFonts w:ascii="Arial" w:hAnsi="Arial" w:cs="Arial"/>
                <w:sz w:val="24"/>
                <w:szCs w:val="24"/>
                <w:lang w:eastAsia="en-US"/>
              </w:rPr>
              <w:t>While decision-making remains independently devolved for each nation, the authorities collaborate closely to achieve consensus and protect public health across the UK.</w:t>
            </w:r>
          </w:p>
          <w:p w14:paraId="215C6713" w14:textId="77777777" w:rsidR="00921C9D" w:rsidRPr="00C13CF3" w:rsidRDefault="00921C9D" w:rsidP="000A37C8">
            <w:pPr>
              <w:spacing w:line="360" w:lineRule="auto"/>
              <w:rPr>
                <w:rFonts w:ascii="Arial" w:hAnsi="Arial" w:cs="Arial"/>
                <w:sz w:val="24"/>
                <w:szCs w:val="24"/>
                <w:lang w:eastAsia="en-US"/>
              </w:rPr>
            </w:pPr>
          </w:p>
        </w:tc>
      </w:tr>
      <w:tr w:rsidR="00041461" w:rsidRPr="007625A0" w14:paraId="459C5954" w14:textId="77777777" w:rsidTr="000A37C8">
        <w:trPr>
          <w:trHeight w:val="86"/>
        </w:trPr>
        <w:tc>
          <w:tcPr>
            <w:tcW w:w="562" w:type="dxa"/>
          </w:tcPr>
          <w:p w14:paraId="00F8D7BA" w14:textId="57217364" w:rsidR="00041461" w:rsidRPr="007625A0" w:rsidDel="001F69F1" w:rsidRDefault="00041461" w:rsidP="000A37C8">
            <w:pPr>
              <w:pStyle w:val="TableRow"/>
              <w:spacing w:before="0" w:after="0" w:line="360" w:lineRule="auto"/>
              <w:rPr>
                <w:lang w:eastAsia="en-US"/>
              </w:rPr>
            </w:pPr>
            <w:r>
              <w:rPr>
                <w:lang w:eastAsia="en-US"/>
              </w:rPr>
              <w:t>2</w:t>
            </w:r>
          </w:p>
        </w:tc>
        <w:tc>
          <w:tcPr>
            <w:tcW w:w="2127" w:type="dxa"/>
          </w:tcPr>
          <w:p w14:paraId="65789A90" w14:textId="0229CC4C" w:rsidR="00041461" w:rsidRPr="007625A0" w:rsidRDefault="00041461" w:rsidP="000A37C8">
            <w:pPr>
              <w:pStyle w:val="TableRow"/>
              <w:spacing w:before="0" w:after="0" w:line="360" w:lineRule="auto"/>
              <w:rPr>
                <w:lang w:eastAsia="en-US"/>
              </w:rPr>
            </w:pPr>
            <w:r w:rsidRPr="00175C9B">
              <w:rPr>
                <w:rFonts w:cs="Arial"/>
                <w:b/>
                <w:bCs/>
              </w:rPr>
              <w:t>Scientific evidence</w:t>
            </w:r>
          </w:p>
        </w:tc>
        <w:tc>
          <w:tcPr>
            <w:tcW w:w="5244" w:type="dxa"/>
          </w:tcPr>
          <w:p w14:paraId="6B96F940" w14:textId="575DD0D7" w:rsidR="00041461" w:rsidRDefault="000F7BFF" w:rsidP="00AA1958">
            <w:pPr>
              <w:rPr>
                <w:rFonts w:ascii="Arial" w:hAnsi="Arial" w:cs="Arial"/>
                <w:sz w:val="24"/>
                <w:szCs w:val="24"/>
              </w:rPr>
            </w:pPr>
            <w:r>
              <w:rPr>
                <w:rFonts w:ascii="Arial" w:hAnsi="Arial" w:cs="Arial"/>
                <w:sz w:val="24"/>
                <w:szCs w:val="24"/>
              </w:rPr>
              <w:t>One re</w:t>
            </w:r>
            <w:r w:rsidR="00EF3117">
              <w:rPr>
                <w:rFonts w:ascii="Arial" w:hAnsi="Arial" w:cs="Arial"/>
                <w:sz w:val="24"/>
                <w:szCs w:val="24"/>
              </w:rPr>
              <w:t>spondent was</w:t>
            </w:r>
            <w:r w:rsidR="00AF1AB6">
              <w:rPr>
                <w:rFonts w:ascii="Arial" w:hAnsi="Arial" w:cs="Arial"/>
                <w:sz w:val="24"/>
                <w:szCs w:val="24"/>
              </w:rPr>
              <w:t xml:space="preserve"> concer</w:t>
            </w:r>
            <w:r w:rsidR="00FE3842">
              <w:rPr>
                <w:rFonts w:ascii="Arial" w:hAnsi="Arial" w:cs="Arial"/>
                <w:sz w:val="24"/>
                <w:szCs w:val="24"/>
              </w:rPr>
              <w:t xml:space="preserve">ned that the </w:t>
            </w:r>
            <w:r w:rsidR="00912813" w:rsidRPr="00912813">
              <w:rPr>
                <w:rFonts w:ascii="Arial" w:hAnsi="Arial" w:cs="Arial"/>
                <w:sz w:val="24"/>
                <w:szCs w:val="24"/>
              </w:rPr>
              <w:t xml:space="preserve">definition of BPA analogues in the consultation document </w:t>
            </w:r>
            <w:r w:rsidR="00FE3842">
              <w:rPr>
                <w:rFonts w:ascii="Arial" w:hAnsi="Arial" w:cs="Arial"/>
                <w:sz w:val="24"/>
                <w:szCs w:val="24"/>
              </w:rPr>
              <w:t>was</w:t>
            </w:r>
            <w:r w:rsidR="00912813" w:rsidRPr="00912813">
              <w:rPr>
                <w:rFonts w:ascii="Arial" w:hAnsi="Arial" w:cs="Arial"/>
                <w:sz w:val="24"/>
                <w:szCs w:val="24"/>
              </w:rPr>
              <w:t xml:space="preserve"> </w:t>
            </w:r>
            <w:r w:rsidR="00EF3117">
              <w:rPr>
                <w:rFonts w:ascii="Arial" w:hAnsi="Arial" w:cs="Arial"/>
                <w:sz w:val="24"/>
                <w:szCs w:val="24"/>
              </w:rPr>
              <w:t>under defin</w:t>
            </w:r>
            <w:r w:rsidR="00214A08">
              <w:rPr>
                <w:rFonts w:ascii="Arial" w:hAnsi="Arial" w:cs="Arial"/>
                <w:sz w:val="24"/>
                <w:szCs w:val="24"/>
              </w:rPr>
              <w:t>ed</w:t>
            </w:r>
            <w:r w:rsidR="00912813" w:rsidRPr="00912813">
              <w:rPr>
                <w:rFonts w:ascii="Arial" w:hAnsi="Arial" w:cs="Arial"/>
                <w:sz w:val="24"/>
                <w:szCs w:val="24"/>
              </w:rPr>
              <w:t xml:space="preserve"> </w:t>
            </w:r>
            <w:r w:rsidR="00EF3117">
              <w:rPr>
                <w:rFonts w:ascii="Arial" w:hAnsi="Arial" w:cs="Arial"/>
                <w:sz w:val="24"/>
                <w:szCs w:val="24"/>
              </w:rPr>
              <w:t>and preferred the defini</w:t>
            </w:r>
            <w:r w:rsidR="00214A08">
              <w:rPr>
                <w:rFonts w:ascii="Arial" w:hAnsi="Arial" w:cs="Arial"/>
                <w:sz w:val="24"/>
                <w:szCs w:val="24"/>
              </w:rPr>
              <w:t>tion</w:t>
            </w:r>
            <w:r w:rsidR="00BF5C1F">
              <w:rPr>
                <w:rFonts w:ascii="Arial" w:hAnsi="Arial" w:cs="Arial"/>
                <w:sz w:val="24"/>
                <w:szCs w:val="24"/>
              </w:rPr>
              <w:t xml:space="preserve"> </w:t>
            </w:r>
            <w:r w:rsidR="00214A08">
              <w:rPr>
                <w:rFonts w:ascii="Arial" w:hAnsi="Arial" w:cs="Arial"/>
                <w:sz w:val="24"/>
                <w:szCs w:val="24"/>
              </w:rPr>
              <w:t>a</w:t>
            </w:r>
            <w:r w:rsidR="00B93102">
              <w:rPr>
                <w:rFonts w:ascii="Arial" w:hAnsi="Arial" w:cs="Arial"/>
                <w:sz w:val="24"/>
                <w:szCs w:val="24"/>
              </w:rPr>
              <w:t>s</w:t>
            </w:r>
            <w:r w:rsidR="00EF3117">
              <w:rPr>
                <w:rFonts w:ascii="Arial" w:hAnsi="Arial" w:cs="Arial"/>
                <w:sz w:val="24"/>
                <w:szCs w:val="24"/>
              </w:rPr>
              <w:t xml:space="preserve"> provided by the EU</w:t>
            </w:r>
            <w:r w:rsidR="00F02777">
              <w:rPr>
                <w:rFonts w:ascii="Arial" w:hAnsi="Arial" w:cs="Arial"/>
                <w:sz w:val="24"/>
                <w:szCs w:val="24"/>
              </w:rPr>
              <w:t xml:space="preserve"> in its legislation</w:t>
            </w:r>
            <w:r w:rsidR="00C70175">
              <w:rPr>
                <w:rFonts w:ascii="Arial" w:hAnsi="Arial" w:cs="Arial"/>
                <w:sz w:val="24"/>
                <w:szCs w:val="24"/>
              </w:rPr>
              <w:t xml:space="preserve"> as this identifies that there are </w:t>
            </w:r>
            <w:r w:rsidR="003D4AE6">
              <w:rPr>
                <w:rFonts w:ascii="Arial" w:hAnsi="Arial" w:cs="Arial"/>
                <w:sz w:val="24"/>
                <w:szCs w:val="24"/>
              </w:rPr>
              <w:t>Bisphenol</w:t>
            </w:r>
            <w:r w:rsidR="00890B0D">
              <w:rPr>
                <w:rFonts w:ascii="Arial" w:hAnsi="Arial" w:cs="Arial"/>
                <w:sz w:val="24"/>
                <w:szCs w:val="24"/>
              </w:rPr>
              <w:t>/</w:t>
            </w:r>
            <w:r w:rsidR="003D4AE6">
              <w:rPr>
                <w:rFonts w:ascii="Arial" w:hAnsi="Arial" w:cs="Arial"/>
                <w:sz w:val="24"/>
                <w:szCs w:val="24"/>
              </w:rPr>
              <w:t>Bisphenol</w:t>
            </w:r>
            <w:r w:rsidR="00890B0D">
              <w:rPr>
                <w:rFonts w:ascii="Arial" w:hAnsi="Arial" w:cs="Arial"/>
                <w:sz w:val="24"/>
                <w:szCs w:val="24"/>
              </w:rPr>
              <w:t xml:space="preserve"> derivatives which are considered safe</w:t>
            </w:r>
            <w:r w:rsidR="002C4145">
              <w:rPr>
                <w:rFonts w:ascii="Arial" w:hAnsi="Arial" w:cs="Arial"/>
                <w:sz w:val="24"/>
                <w:szCs w:val="24"/>
              </w:rPr>
              <w:t xml:space="preserve"> to use in some </w:t>
            </w:r>
            <w:proofErr w:type="spellStart"/>
            <w:r w:rsidR="002C4145">
              <w:rPr>
                <w:rFonts w:ascii="Arial" w:hAnsi="Arial" w:cs="Arial"/>
                <w:sz w:val="24"/>
                <w:szCs w:val="24"/>
              </w:rPr>
              <w:t>FCMs</w:t>
            </w:r>
            <w:proofErr w:type="spellEnd"/>
            <w:r w:rsidR="00F02777">
              <w:rPr>
                <w:rFonts w:ascii="Arial" w:hAnsi="Arial" w:cs="Arial"/>
                <w:sz w:val="24"/>
                <w:szCs w:val="24"/>
              </w:rPr>
              <w:t xml:space="preserve">  </w:t>
            </w:r>
          </w:p>
          <w:p w14:paraId="4DA392FA" w14:textId="77777777" w:rsidR="00214A08" w:rsidRDefault="00214A08" w:rsidP="00AA1958">
            <w:pPr>
              <w:rPr>
                <w:rFonts w:ascii="Arial" w:hAnsi="Arial" w:cs="Arial"/>
                <w:sz w:val="24"/>
                <w:szCs w:val="24"/>
              </w:rPr>
            </w:pPr>
          </w:p>
          <w:p w14:paraId="07FF63D3" w14:textId="374200DA" w:rsidR="00AB0564" w:rsidRDefault="003D4AE6" w:rsidP="00AB0564">
            <w:pPr>
              <w:rPr>
                <w:rFonts w:ascii="Arial" w:hAnsi="Arial" w:cs="Arial"/>
                <w:sz w:val="24"/>
                <w:szCs w:val="24"/>
              </w:rPr>
            </w:pPr>
            <w:r w:rsidRPr="006452B5">
              <w:rPr>
                <w:rFonts w:ascii="Arial" w:eastAsia="Arial" w:hAnsi="Arial" w:cs="Arial"/>
                <w:sz w:val="24"/>
                <w:szCs w:val="24"/>
              </w:rPr>
              <w:t>Another</w:t>
            </w:r>
            <w:r w:rsidR="00C74E33" w:rsidRPr="006452B5">
              <w:rPr>
                <w:rFonts w:ascii="Arial" w:eastAsia="Arial" w:hAnsi="Arial" w:cs="Arial"/>
                <w:sz w:val="24"/>
                <w:szCs w:val="24"/>
              </w:rPr>
              <w:t xml:space="preserve"> </w:t>
            </w:r>
            <w:r w:rsidRPr="006452B5">
              <w:rPr>
                <w:rFonts w:ascii="Arial" w:eastAsia="Arial" w:hAnsi="Arial" w:cs="Arial"/>
                <w:sz w:val="24"/>
                <w:szCs w:val="24"/>
              </w:rPr>
              <w:t>respondent</w:t>
            </w:r>
            <w:r w:rsidR="00961141" w:rsidRPr="006452B5">
              <w:rPr>
                <w:rFonts w:ascii="Arial" w:eastAsia="Arial" w:hAnsi="Arial" w:cs="Arial"/>
                <w:sz w:val="24"/>
                <w:szCs w:val="24"/>
              </w:rPr>
              <w:t xml:space="preserve"> stated that the</w:t>
            </w:r>
            <w:r w:rsidR="0089076B" w:rsidRPr="006452B5">
              <w:rPr>
                <w:rFonts w:ascii="Arial" w:eastAsia="Arial" w:hAnsi="Arial" w:cs="Arial"/>
                <w:sz w:val="24"/>
                <w:szCs w:val="24"/>
              </w:rPr>
              <w:t>ir</w:t>
            </w:r>
            <w:r w:rsidR="00C74E33" w:rsidRPr="00DF2FEB">
              <w:rPr>
                <w:rFonts w:ascii="Arial" w:eastAsia="Arial" w:hAnsi="Arial" w:cs="Arial"/>
                <w:sz w:val="24"/>
                <w:szCs w:val="24"/>
              </w:rPr>
              <w:t xml:space="preserve"> members would support a UK (or GB) regulation that specifically refers to “intentional use” rather than simply “use.”</w:t>
            </w:r>
            <w:r w:rsidR="00C74E33" w:rsidRPr="00DF2FEB">
              <w:rPr>
                <w:rFonts w:ascii="Arial" w:eastAsia="Arial" w:hAnsi="Arial" w:cs="Arial"/>
                <w:sz w:val="24"/>
                <w:szCs w:val="24"/>
              </w:rPr>
              <w:br/>
            </w:r>
            <w:r w:rsidR="0089076B" w:rsidRPr="006452B5">
              <w:rPr>
                <w:rFonts w:ascii="Arial" w:eastAsia="Arial" w:hAnsi="Arial" w:cs="Arial"/>
                <w:sz w:val="24"/>
                <w:szCs w:val="24"/>
              </w:rPr>
              <w:t>They stated that</w:t>
            </w:r>
            <w:r w:rsidR="00C74E33" w:rsidRPr="00DF2FEB">
              <w:rPr>
                <w:rFonts w:ascii="Arial" w:eastAsia="Arial" w:hAnsi="Arial" w:cs="Arial"/>
                <w:sz w:val="24"/>
                <w:szCs w:val="24"/>
              </w:rPr>
              <w:t>, the EU regulation ha</w:t>
            </w:r>
            <w:r w:rsidR="0089076B" w:rsidRPr="006452B5">
              <w:rPr>
                <w:rFonts w:ascii="Arial" w:eastAsia="Arial" w:hAnsi="Arial" w:cs="Arial"/>
                <w:sz w:val="24"/>
                <w:szCs w:val="24"/>
              </w:rPr>
              <w:t>d</w:t>
            </w:r>
            <w:r w:rsidR="00C74E33" w:rsidRPr="00DF2FEB">
              <w:rPr>
                <w:rFonts w:ascii="Arial" w:eastAsia="Arial" w:hAnsi="Arial" w:cs="Arial"/>
                <w:sz w:val="24"/>
                <w:szCs w:val="24"/>
              </w:rPr>
              <w:t xml:space="preserve"> resulted in some confusion around enforcement and testing requirements. It is understood that </w:t>
            </w:r>
            <w:r w:rsidR="003D019B" w:rsidRPr="00DF2FEB">
              <w:rPr>
                <w:rFonts w:ascii="Arial" w:eastAsia="Arial" w:hAnsi="Arial" w:cs="Arial"/>
                <w:sz w:val="24"/>
                <w:szCs w:val="24"/>
              </w:rPr>
              <w:t>BP</w:t>
            </w:r>
            <w:r w:rsidR="005C7F07">
              <w:rPr>
                <w:rFonts w:ascii="Arial" w:eastAsia="Arial" w:hAnsi="Arial" w:cs="Arial"/>
                <w:sz w:val="24"/>
                <w:szCs w:val="24"/>
              </w:rPr>
              <w:t xml:space="preserve">A </w:t>
            </w:r>
            <w:r w:rsidR="00C74E33" w:rsidRPr="00DF2FEB">
              <w:rPr>
                <w:rFonts w:ascii="Arial" w:eastAsia="Arial" w:hAnsi="Arial" w:cs="Arial"/>
                <w:sz w:val="24"/>
                <w:szCs w:val="24"/>
              </w:rPr>
              <w:t xml:space="preserve">is ubiquitous in the environment, and that it would not be </w:t>
            </w:r>
            <w:r w:rsidR="00C74E33" w:rsidRPr="009D2CAB">
              <w:rPr>
                <w:rFonts w:ascii="Arial" w:eastAsia="Arial" w:hAnsi="Arial" w:cs="Arial"/>
                <w:sz w:val="24"/>
                <w:szCs w:val="24"/>
              </w:rPr>
              <w:t xml:space="preserve">possible to pinpoint the source of any BPA detected in food. </w:t>
            </w:r>
            <w:r w:rsidR="008D6803">
              <w:rPr>
                <w:rFonts w:ascii="Arial" w:eastAsia="Arial" w:hAnsi="Arial" w:cs="Arial"/>
                <w:sz w:val="24"/>
                <w:szCs w:val="24"/>
              </w:rPr>
              <w:t>They sa</w:t>
            </w:r>
            <w:r w:rsidR="00642756">
              <w:rPr>
                <w:rFonts w:ascii="Arial" w:eastAsia="Arial" w:hAnsi="Arial" w:cs="Arial"/>
                <w:sz w:val="24"/>
                <w:szCs w:val="24"/>
              </w:rPr>
              <w:t>i</w:t>
            </w:r>
            <w:r w:rsidR="008D6803">
              <w:rPr>
                <w:rFonts w:ascii="Arial" w:eastAsia="Arial" w:hAnsi="Arial" w:cs="Arial"/>
                <w:sz w:val="24"/>
                <w:szCs w:val="24"/>
              </w:rPr>
              <w:t xml:space="preserve">d that their </w:t>
            </w:r>
            <w:r>
              <w:rPr>
                <w:rFonts w:ascii="Arial" w:eastAsia="Arial" w:hAnsi="Arial" w:cs="Arial"/>
                <w:sz w:val="24"/>
                <w:szCs w:val="24"/>
              </w:rPr>
              <w:t>members needed</w:t>
            </w:r>
            <w:r w:rsidR="008D6803">
              <w:rPr>
                <w:rFonts w:ascii="Arial" w:eastAsia="Arial" w:hAnsi="Arial" w:cs="Arial"/>
                <w:sz w:val="24"/>
                <w:szCs w:val="24"/>
              </w:rPr>
              <w:t xml:space="preserve"> clarity on </w:t>
            </w:r>
            <w:r>
              <w:rPr>
                <w:rFonts w:ascii="Arial" w:eastAsia="Arial" w:hAnsi="Arial" w:cs="Arial"/>
                <w:sz w:val="24"/>
                <w:szCs w:val="24"/>
              </w:rPr>
              <w:t xml:space="preserve">and </w:t>
            </w:r>
            <w:r>
              <w:rPr>
                <w:rFonts w:ascii="Arial" w:hAnsi="Arial" w:cs="Arial"/>
                <w:sz w:val="24"/>
                <w:szCs w:val="24"/>
              </w:rPr>
              <w:t>looked</w:t>
            </w:r>
            <w:r w:rsidR="00AB0564">
              <w:rPr>
                <w:rFonts w:ascii="Arial" w:hAnsi="Arial" w:cs="Arial"/>
                <w:sz w:val="24"/>
                <w:szCs w:val="24"/>
              </w:rPr>
              <w:t xml:space="preserve"> to the FSS to consider these issues</w:t>
            </w:r>
            <w:r w:rsidR="00AF3C6E">
              <w:rPr>
                <w:rFonts w:ascii="Arial" w:hAnsi="Arial" w:cs="Arial"/>
                <w:sz w:val="24"/>
                <w:szCs w:val="24"/>
              </w:rPr>
              <w:t xml:space="preserve"> when developing legislation.</w:t>
            </w:r>
          </w:p>
          <w:p w14:paraId="02309FDB" w14:textId="77777777" w:rsidR="00642756" w:rsidRDefault="00642756" w:rsidP="00AB0564">
            <w:pPr>
              <w:rPr>
                <w:rFonts w:ascii="Arial" w:hAnsi="Arial" w:cs="Arial"/>
                <w:sz w:val="24"/>
                <w:szCs w:val="24"/>
              </w:rPr>
            </w:pPr>
          </w:p>
          <w:p w14:paraId="2BE7030A" w14:textId="77777777" w:rsidR="00214A08" w:rsidRDefault="00214A08" w:rsidP="00AA1958">
            <w:pPr>
              <w:rPr>
                <w:rFonts w:ascii="Arial" w:hAnsi="Arial" w:cs="Arial"/>
                <w:sz w:val="24"/>
                <w:szCs w:val="24"/>
              </w:rPr>
            </w:pPr>
          </w:p>
          <w:p w14:paraId="6E543701" w14:textId="77777777" w:rsidR="00214A08" w:rsidRDefault="00214A08" w:rsidP="00AA1958">
            <w:pPr>
              <w:rPr>
                <w:rFonts w:ascii="Arial" w:hAnsi="Arial" w:cs="Arial"/>
                <w:sz w:val="24"/>
                <w:szCs w:val="24"/>
              </w:rPr>
            </w:pPr>
          </w:p>
          <w:p w14:paraId="5ECE75A8" w14:textId="3C535C1F" w:rsidR="00214A08" w:rsidRPr="00041461" w:rsidRDefault="00214A08" w:rsidP="00AA1958">
            <w:pPr>
              <w:rPr>
                <w:rFonts w:ascii="Arial" w:eastAsia="Arial" w:hAnsi="Arial" w:cs="Arial"/>
                <w:sz w:val="24"/>
                <w:szCs w:val="24"/>
              </w:rPr>
            </w:pPr>
          </w:p>
        </w:tc>
        <w:tc>
          <w:tcPr>
            <w:tcW w:w="7230" w:type="dxa"/>
          </w:tcPr>
          <w:p w14:paraId="31849030" w14:textId="187AC063" w:rsidR="004F229A" w:rsidRPr="00DA7B3F" w:rsidRDefault="00C13CF3" w:rsidP="00DA7B3F">
            <w:pPr>
              <w:spacing w:line="276" w:lineRule="auto"/>
              <w:rPr>
                <w:rFonts w:ascii="Arial" w:hAnsi="Arial" w:cs="Arial"/>
                <w:sz w:val="24"/>
                <w:szCs w:val="24"/>
                <w:lang w:eastAsia="en-US"/>
              </w:rPr>
            </w:pPr>
            <w:r w:rsidRPr="00C13CF3">
              <w:rPr>
                <w:rFonts w:ascii="Arial" w:hAnsi="Arial" w:cs="Arial"/>
                <w:sz w:val="24"/>
                <w:szCs w:val="24"/>
                <w:lang w:eastAsia="en-US"/>
              </w:rPr>
              <w:t>Thank you for your comments.</w:t>
            </w:r>
            <w:r w:rsidR="0062516C">
              <w:rPr>
                <w:rFonts w:ascii="Arial" w:hAnsi="Arial" w:cs="Arial"/>
                <w:sz w:val="24"/>
                <w:szCs w:val="24"/>
                <w:lang w:eastAsia="en-US"/>
              </w:rPr>
              <w:t xml:space="preserve"> We will ensure we carefully consider the details and wording in the EU guidance when creating guidance for GB market.</w:t>
            </w:r>
            <w:r w:rsidRPr="00C13CF3">
              <w:rPr>
                <w:rFonts w:ascii="Arial" w:hAnsi="Arial" w:cs="Arial"/>
                <w:sz w:val="24"/>
                <w:szCs w:val="24"/>
                <w:lang w:eastAsia="en-US"/>
              </w:rPr>
              <w:t xml:space="preserve"> </w:t>
            </w:r>
          </w:p>
        </w:tc>
      </w:tr>
      <w:tr w:rsidR="00041461" w:rsidRPr="007625A0" w14:paraId="5903CE2B" w14:textId="77777777" w:rsidTr="000A37C8">
        <w:trPr>
          <w:trHeight w:val="86"/>
        </w:trPr>
        <w:tc>
          <w:tcPr>
            <w:tcW w:w="562" w:type="dxa"/>
          </w:tcPr>
          <w:p w14:paraId="1A1BC7D4" w14:textId="7E3D5751" w:rsidR="00041461" w:rsidRDefault="00041461" w:rsidP="000A37C8">
            <w:pPr>
              <w:pStyle w:val="TableRow"/>
              <w:spacing w:before="0" w:after="0" w:line="360" w:lineRule="auto"/>
              <w:rPr>
                <w:lang w:eastAsia="en-US"/>
              </w:rPr>
            </w:pPr>
            <w:r>
              <w:rPr>
                <w:lang w:eastAsia="en-US"/>
              </w:rPr>
              <w:lastRenderedPageBreak/>
              <w:t>3</w:t>
            </w:r>
          </w:p>
        </w:tc>
        <w:tc>
          <w:tcPr>
            <w:tcW w:w="2127" w:type="dxa"/>
          </w:tcPr>
          <w:p w14:paraId="36CDE177" w14:textId="3045CF42" w:rsidR="00041461" w:rsidRDefault="00041461" w:rsidP="000A37C8">
            <w:pPr>
              <w:pStyle w:val="TableRow"/>
              <w:spacing w:before="0" w:after="0" w:line="276" w:lineRule="auto"/>
              <w:rPr>
                <w:lang w:eastAsia="en-US"/>
              </w:rPr>
            </w:pPr>
            <w:r w:rsidRPr="00175C9B">
              <w:rPr>
                <w:rFonts w:cs="Arial"/>
                <w:b/>
                <w:bCs/>
              </w:rPr>
              <w:t>Unintended consequences:</w:t>
            </w:r>
          </w:p>
        </w:tc>
        <w:tc>
          <w:tcPr>
            <w:tcW w:w="5244" w:type="dxa"/>
          </w:tcPr>
          <w:p w14:paraId="722AD5C5" w14:textId="7891A136" w:rsidR="00041461" w:rsidRDefault="00041461" w:rsidP="00041461">
            <w:pPr>
              <w:rPr>
                <w:rFonts w:ascii="Arial" w:hAnsi="Arial" w:cs="Arial"/>
                <w:sz w:val="24"/>
                <w:szCs w:val="24"/>
              </w:rPr>
            </w:pPr>
            <w:r w:rsidRPr="00041461">
              <w:rPr>
                <w:rFonts w:ascii="Arial" w:hAnsi="Arial" w:cs="Arial"/>
                <w:sz w:val="24"/>
                <w:szCs w:val="24"/>
              </w:rPr>
              <w:t>Respondents warned it will take time to source alternatives which might result in supply chain disruption, increased costs, and challenges in recycling and waste management.</w:t>
            </w:r>
            <w:r w:rsidR="00475C64">
              <w:rPr>
                <w:rFonts w:ascii="Arial" w:hAnsi="Arial" w:cs="Arial"/>
                <w:sz w:val="24"/>
                <w:szCs w:val="24"/>
              </w:rPr>
              <w:t xml:space="preserve"> </w:t>
            </w:r>
          </w:p>
          <w:p w14:paraId="0232AA5B" w14:textId="77777777" w:rsidR="00B04F99" w:rsidRDefault="00B04F99" w:rsidP="00041461">
            <w:pPr>
              <w:rPr>
                <w:rFonts w:ascii="Arial" w:hAnsi="Arial" w:cs="Arial"/>
                <w:sz w:val="24"/>
                <w:szCs w:val="24"/>
              </w:rPr>
            </w:pPr>
          </w:p>
          <w:p w14:paraId="30D48FB2" w14:textId="2E3E577B" w:rsidR="00B04F99" w:rsidRPr="00041461" w:rsidRDefault="00B04F99" w:rsidP="00041461">
            <w:pPr>
              <w:rPr>
                <w:rFonts w:ascii="Arial" w:hAnsi="Arial" w:cs="Arial"/>
                <w:sz w:val="24"/>
                <w:szCs w:val="24"/>
              </w:rPr>
            </w:pPr>
            <w:r w:rsidRPr="00B04F99">
              <w:rPr>
                <w:rFonts w:ascii="Arial" w:hAnsi="Arial" w:cs="Arial"/>
                <w:sz w:val="24"/>
                <w:szCs w:val="24"/>
              </w:rPr>
              <w:t>It is crucial that any alternative substances or technologies adopted do not inadvertently increase risks to human health or the environment, nor impose unnecessary costs or resource demands on businesses.</w:t>
            </w:r>
          </w:p>
          <w:p w14:paraId="564A8637" w14:textId="77777777" w:rsidR="00041461" w:rsidRDefault="00041461" w:rsidP="000A37C8">
            <w:pPr>
              <w:spacing w:line="276" w:lineRule="auto"/>
              <w:rPr>
                <w:rFonts w:eastAsia="Arial"/>
              </w:rPr>
            </w:pPr>
          </w:p>
          <w:p w14:paraId="586BF8B9" w14:textId="14040ECE" w:rsidR="00E37175" w:rsidRDefault="00D76EE5" w:rsidP="000A37C8">
            <w:pPr>
              <w:spacing w:line="276" w:lineRule="auto"/>
              <w:rPr>
                <w:rFonts w:eastAsia="Arial"/>
              </w:rPr>
            </w:pPr>
            <w:r>
              <w:rPr>
                <w:rFonts w:ascii="Arial" w:hAnsi="Arial" w:cs="Arial"/>
                <w:sz w:val="24"/>
                <w:szCs w:val="24"/>
              </w:rPr>
              <w:t xml:space="preserve">They noted </w:t>
            </w:r>
            <w:r w:rsidRPr="00262FB5">
              <w:rPr>
                <w:rFonts w:ascii="Arial" w:hAnsi="Arial" w:cs="Arial"/>
                <w:sz w:val="24"/>
                <w:szCs w:val="24"/>
              </w:rPr>
              <w:t>the importance of preventing regrettable substitutions. It is crucial that any alternative substances or technologies adopted do not inadvertently increase risks to human health or the environment, nor impose unnecessary costs or resource demands on businesses.</w:t>
            </w:r>
            <w:r w:rsidRPr="00262FB5">
              <w:rPr>
                <w:rFonts w:ascii="Arial" w:hAnsi="Arial" w:cs="Arial"/>
                <w:sz w:val="24"/>
                <w:szCs w:val="24"/>
              </w:rPr>
              <w:br/>
            </w:r>
          </w:p>
          <w:p w14:paraId="3AE11F2D" w14:textId="0CF175FD" w:rsidR="00E37175" w:rsidRDefault="00BE6031" w:rsidP="000A37C8">
            <w:pPr>
              <w:spacing w:line="276" w:lineRule="auto"/>
              <w:rPr>
                <w:rFonts w:ascii="Arial" w:eastAsia="Arial" w:hAnsi="Arial" w:cs="Arial"/>
                <w:sz w:val="24"/>
                <w:szCs w:val="24"/>
              </w:rPr>
            </w:pPr>
            <w:r>
              <w:rPr>
                <w:rFonts w:ascii="Arial" w:eastAsia="Arial" w:hAnsi="Arial" w:cs="Arial"/>
                <w:sz w:val="24"/>
                <w:szCs w:val="24"/>
              </w:rPr>
              <w:t>One respondent</w:t>
            </w:r>
            <w:r w:rsidR="00F56CFF" w:rsidRPr="009D2CAB">
              <w:rPr>
                <w:rFonts w:ascii="Arial" w:eastAsia="Arial" w:hAnsi="Arial" w:cs="Arial"/>
                <w:sz w:val="24"/>
                <w:szCs w:val="24"/>
              </w:rPr>
              <w:t xml:space="preserve"> raised particular concer</w:t>
            </w:r>
            <w:r w:rsidR="00183E4F" w:rsidRPr="009D2CAB">
              <w:rPr>
                <w:rFonts w:ascii="Arial" w:eastAsia="Arial" w:hAnsi="Arial" w:cs="Arial"/>
                <w:sz w:val="24"/>
                <w:szCs w:val="24"/>
              </w:rPr>
              <w:t>ns ov</w:t>
            </w:r>
            <w:r w:rsidR="0050164D">
              <w:rPr>
                <w:rFonts w:ascii="Arial" w:eastAsia="Arial" w:hAnsi="Arial" w:cs="Arial"/>
                <w:sz w:val="24"/>
                <w:szCs w:val="24"/>
              </w:rPr>
              <w:t>e</w:t>
            </w:r>
            <w:r w:rsidR="00183E4F" w:rsidRPr="009D2CAB">
              <w:rPr>
                <w:rFonts w:ascii="Arial" w:eastAsia="Arial" w:hAnsi="Arial" w:cs="Arial"/>
                <w:sz w:val="24"/>
                <w:szCs w:val="24"/>
              </w:rPr>
              <w:t xml:space="preserve">r </w:t>
            </w:r>
            <w:r w:rsidR="0050164D">
              <w:rPr>
                <w:rFonts w:ascii="Arial" w:eastAsia="Arial" w:hAnsi="Arial" w:cs="Arial"/>
                <w:sz w:val="24"/>
                <w:szCs w:val="24"/>
              </w:rPr>
              <w:t>sectors which fac</w:t>
            </w:r>
            <w:r w:rsidR="00B568A0">
              <w:rPr>
                <w:rFonts w:ascii="Arial" w:eastAsia="Arial" w:hAnsi="Arial" w:cs="Arial"/>
                <w:sz w:val="24"/>
                <w:szCs w:val="24"/>
              </w:rPr>
              <w:t>e</w:t>
            </w:r>
            <w:r w:rsidR="0050164D">
              <w:rPr>
                <w:rFonts w:ascii="Arial" w:eastAsia="Arial" w:hAnsi="Arial" w:cs="Arial"/>
                <w:sz w:val="24"/>
                <w:szCs w:val="24"/>
              </w:rPr>
              <w:t xml:space="preserve"> particular challenges that would need to be addressed </w:t>
            </w:r>
            <w:r w:rsidR="007478FB">
              <w:rPr>
                <w:rFonts w:ascii="Arial" w:eastAsia="Arial" w:hAnsi="Arial" w:cs="Arial"/>
                <w:sz w:val="24"/>
                <w:szCs w:val="24"/>
              </w:rPr>
              <w:t xml:space="preserve">such as </w:t>
            </w:r>
            <w:r w:rsidR="00E37175" w:rsidRPr="009D2CAB">
              <w:rPr>
                <w:rFonts w:ascii="Arial" w:eastAsia="Arial" w:hAnsi="Arial" w:cs="Arial"/>
                <w:sz w:val="24"/>
                <w:szCs w:val="24"/>
              </w:rPr>
              <w:t>Glass packaging and containers</w:t>
            </w:r>
            <w:r w:rsidR="007478FB">
              <w:rPr>
                <w:rFonts w:ascii="Arial" w:eastAsia="Arial" w:hAnsi="Arial" w:cs="Arial"/>
                <w:sz w:val="24"/>
                <w:szCs w:val="24"/>
              </w:rPr>
              <w:t xml:space="preserve"> </w:t>
            </w:r>
            <w:r w:rsidR="00FB3F6E" w:rsidRPr="009D2CAB">
              <w:rPr>
                <w:rFonts w:ascii="Arial" w:eastAsia="Arial" w:hAnsi="Arial" w:cs="Arial"/>
                <w:sz w:val="24"/>
                <w:szCs w:val="24"/>
              </w:rPr>
              <w:t>which when printed with inks containing BPA, do not pose a migration risk to food or beverages</w:t>
            </w:r>
            <w:r w:rsidR="00FB3F6E">
              <w:rPr>
                <w:rFonts w:ascii="Arial" w:eastAsia="Arial" w:hAnsi="Arial" w:cs="Arial"/>
                <w:sz w:val="24"/>
                <w:szCs w:val="24"/>
              </w:rPr>
              <w:t xml:space="preserve"> a</w:t>
            </w:r>
            <w:r w:rsidR="007478FB">
              <w:rPr>
                <w:rFonts w:ascii="Arial" w:eastAsia="Arial" w:hAnsi="Arial" w:cs="Arial"/>
                <w:sz w:val="24"/>
                <w:szCs w:val="24"/>
              </w:rPr>
              <w:t>nd</w:t>
            </w:r>
            <w:r w:rsidR="00FB3F6E">
              <w:rPr>
                <w:rFonts w:ascii="Arial" w:eastAsia="Arial" w:hAnsi="Arial" w:cs="Arial"/>
                <w:sz w:val="24"/>
                <w:szCs w:val="24"/>
              </w:rPr>
              <w:t xml:space="preserve"> also</w:t>
            </w:r>
            <w:r w:rsidR="007478FB">
              <w:rPr>
                <w:rFonts w:ascii="Arial" w:eastAsia="Arial" w:hAnsi="Arial" w:cs="Arial"/>
                <w:sz w:val="24"/>
                <w:szCs w:val="24"/>
              </w:rPr>
              <w:t xml:space="preserve"> companies using </w:t>
            </w:r>
            <w:r w:rsidR="0094631F">
              <w:rPr>
                <w:rFonts w:ascii="Arial" w:eastAsia="Arial" w:hAnsi="Arial" w:cs="Arial"/>
                <w:sz w:val="24"/>
                <w:szCs w:val="24"/>
              </w:rPr>
              <w:t xml:space="preserve">specific moulds in </w:t>
            </w:r>
            <w:r w:rsidR="00F642CE">
              <w:rPr>
                <w:rFonts w:ascii="Arial" w:eastAsia="Arial" w:hAnsi="Arial" w:cs="Arial"/>
                <w:sz w:val="24"/>
                <w:szCs w:val="24"/>
              </w:rPr>
              <w:t>confectionary</w:t>
            </w:r>
            <w:r w:rsidR="0094631F">
              <w:rPr>
                <w:rFonts w:ascii="Arial" w:eastAsia="Arial" w:hAnsi="Arial" w:cs="Arial"/>
                <w:sz w:val="24"/>
                <w:szCs w:val="24"/>
              </w:rPr>
              <w:t xml:space="preserve"> </w:t>
            </w:r>
            <w:r w:rsidR="00F642CE">
              <w:rPr>
                <w:rFonts w:ascii="Arial" w:eastAsia="Arial" w:hAnsi="Arial" w:cs="Arial"/>
                <w:sz w:val="24"/>
                <w:szCs w:val="24"/>
              </w:rPr>
              <w:t>manufacturing</w:t>
            </w:r>
            <w:r w:rsidR="00FB3F6E">
              <w:rPr>
                <w:rFonts w:ascii="Arial" w:eastAsia="Arial" w:hAnsi="Arial" w:cs="Arial"/>
                <w:sz w:val="24"/>
                <w:szCs w:val="24"/>
              </w:rPr>
              <w:t xml:space="preserve">. </w:t>
            </w:r>
            <w:r w:rsidR="00E37175" w:rsidRPr="009D2CAB">
              <w:rPr>
                <w:rFonts w:ascii="Arial" w:eastAsia="Arial" w:hAnsi="Arial" w:cs="Arial"/>
                <w:sz w:val="24"/>
                <w:szCs w:val="24"/>
              </w:rPr>
              <w:t xml:space="preserve">There is therefore concern that including glass in the </w:t>
            </w:r>
            <w:r w:rsidR="00E37175" w:rsidRPr="009D2CAB">
              <w:rPr>
                <w:rFonts w:ascii="Arial" w:eastAsia="Arial" w:hAnsi="Arial" w:cs="Arial"/>
                <w:sz w:val="24"/>
                <w:szCs w:val="24"/>
              </w:rPr>
              <w:lastRenderedPageBreak/>
              <w:t>scope of the BPA restrictions is not scientifically justified.</w:t>
            </w:r>
            <w:r w:rsidR="008F1933">
              <w:rPr>
                <w:rFonts w:ascii="Arial" w:eastAsia="Arial" w:hAnsi="Arial" w:cs="Arial"/>
                <w:sz w:val="24"/>
                <w:szCs w:val="24"/>
              </w:rPr>
              <w:t xml:space="preserve">  Making the point that tim</w:t>
            </w:r>
            <w:r w:rsidR="00D042A9">
              <w:rPr>
                <w:rFonts w:ascii="Arial" w:eastAsia="Arial" w:hAnsi="Arial" w:cs="Arial"/>
                <w:sz w:val="24"/>
                <w:szCs w:val="24"/>
              </w:rPr>
              <w:t>e</w:t>
            </w:r>
            <w:r w:rsidR="008F1933">
              <w:rPr>
                <w:rFonts w:ascii="Arial" w:eastAsia="Arial" w:hAnsi="Arial" w:cs="Arial"/>
                <w:sz w:val="24"/>
                <w:szCs w:val="24"/>
              </w:rPr>
              <w:t xml:space="preserve"> is needed to explore </w:t>
            </w:r>
            <w:r w:rsidR="00D042A9">
              <w:rPr>
                <w:rFonts w:ascii="Arial" w:eastAsia="Arial" w:hAnsi="Arial" w:cs="Arial"/>
                <w:sz w:val="24"/>
                <w:szCs w:val="24"/>
              </w:rPr>
              <w:t>substitutes</w:t>
            </w:r>
            <w:r w:rsidR="00FB3F6E">
              <w:rPr>
                <w:rFonts w:ascii="Arial" w:eastAsia="Arial" w:hAnsi="Arial" w:cs="Arial"/>
                <w:sz w:val="24"/>
                <w:szCs w:val="24"/>
              </w:rPr>
              <w:t xml:space="preserve">. </w:t>
            </w:r>
            <w:r w:rsidR="00066E2F">
              <w:rPr>
                <w:rFonts w:ascii="Arial" w:eastAsia="Arial" w:hAnsi="Arial" w:cs="Arial"/>
                <w:sz w:val="24"/>
                <w:szCs w:val="24"/>
              </w:rPr>
              <w:t>The</w:t>
            </w:r>
            <w:r w:rsidR="00D042A9">
              <w:rPr>
                <w:rFonts w:ascii="Arial" w:eastAsia="Arial" w:hAnsi="Arial" w:cs="Arial"/>
                <w:sz w:val="24"/>
                <w:szCs w:val="24"/>
              </w:rPr>
              <w:t>y</w:t>
            </w:r>
            <w:r w:rsidR="00066E2F">
              <w:rPr>
                <w:rFonts w:ascii="Arial" w:eastAsia="Arial" w:hAnsi="Arial" w:cs="Arial"/>
                <w:sz w:val="24"/>
                <w:szCs w:val="24"/>
              </w:rPr>
              <w:t xml:space="preserve"> </w:t>
            </w:r>
            <w:r w:rsidR="00D042A9">
              <w:rPr>
                <w:rFonts w:ascii="Arial" w:eastAsia="Arial" w:hAnsi="Arial" w:cs="Arial"/>
                <w:sz w:val="24"/>
                <w:szCs w:val="24"/>
              </w:rPr>
              <w:t>requested</w:t>
            </w:r>
            <w:r w:rsidR="00066E2F">
              <w:rPr>
                <w:rFonts w:ascii="Arial" w:eastAsia="Arial" w:hAnsi="Arial" w:cs="Arial"/>
                <w:sz w:val="24"/>
                <w:szCs w:val="24"/>
              </w:rPr>
              <w:t xml:space="preserve"> that </w:t>
            </w:r>
            <w:r w:rsidR="00CE7B31">
              <w:rPr>
                <w:rFonts w:ascii="Arial" w:eastAsia="Arial" w:hAnsi="Arial" w:cs="Arial"/>
                <w:sz w:val="24"/>
                <w:szCs w:val="24"/>
              </w:rPr>
              <w:t>that polycarbonate moulds be granted a derogation</w:t>
            </w:r>
            <w:r w:rsidR="007348C9">
              <w:rPr>
                <w:rFonts w:ascii="Arial" w:eastAsia="Arial" w:hAnsi="Arial" w:cs="Arial"/>
                <w:sz w:val="24"/>
                <w:szCs w:val="24"/>
              </w:rPr>
              <w:t xml:space="preserve"> requesting a </w:t>
            </w:r>
            <w:r w:rsidR="00610D34">
              <w:rPr>
                <w:rFonts w:ascii="Arial" w:eastAsia="Arial" w:hAnsi="Arial" w:cs="Arial"/>
                <w:sz w:val="24"/>
                <w:szCs w:val="24"/>
              </w:rPr>
              <w:t>5-year</w:t>
            </w:r>
            <w:r w:rsidR="007348C9">
              <w:rPr>
                <w:rFonts w:ascii="Arial" w:eastAsia="Arial" w:hAnsi="Arial" w:cs="Arial"/>
                <w:sz w:val="24"/>
                <w:szCs w:val="24"/>
              </w:rPr>
              <w:t xml:space="preserve"> transition period.</w:t>
            </w:r>
          </w:p>
          <w:p w14:paraId="290F222E" w14:textId="77777777" w:rsidR="001506DA" w:rsidRDefault="001506DA" w:rsidP="000A37C8">
            <w:pPr>
              <w:spacing w:line="276" w:lineRule="auto"/>
              <w:rPr>
                <w:rFonts w:ascii="Arial" w:eastAsia="Arial" w:hAnsi="Arial" w:cs="Arial"/>
                <w:sz w:val="24"/>
                <w:szCs w:val="24"/>
              </w:rPr>
            </w:pPr>
          </w:p>
          <w:p w14:paraId="134F56B8" w14:textId="4DFFD766" w:rsidR="001506DA" w:rsidRDefault="001506DA" w:rsidP="000A37C8">
            <w:pPr>
              <w:spacing w:line="276" w:lineRule="auto"/>
              <w:rPr>
                <w:rFonts w:eastAsia="Arial"/>
              </w:rPr>
            </w:pPr>
          </w:p>
        </w:tc>
        <w:tc>
          <w:tcPr>
            <w:tcW w:w="7230" w:type="dxa"/>
          </w:tcPr>
          <w:p w14:paraId="1EF379A5" w14:textId="5FC2E312" w:rsidR="00C13CF3" w:rsidRPr="00C13CF3" w:rsidRDefault="00C13CF3" w:rsidP="00C13CF3">
            <w:pPr>
              <w:spacing w:line="276" w:lineRule="auto"/>
              <w:rPr>
                <w:rFonts w:ascii="Arial" w:hAnsi="Arial" w:cs="Arial"/>
                <w:sz w:val="24"/>
                <w:szCs w:val="24"/>
                <w:lang w:eastAsia="en-US"/>
              </w:rPr>
            </w:pPr>
            <w:r w:rsidRPr="00C13CF3">
              <w:rPr>
                <w:rFonts w:ascii="Arial" w:hAnsi="Arial" w:cs="Arial"/>
                <w:sz w:val="24"/>
                <w:szCs w:val="24"/>
                <w:lang w:eastAsia="en-US"/>
              </w:rPr>
              <w:lastRenderedPageBreak/>
              <w:t xml:space="preserve">Thank you for your comments. We note </w:t>
            </w:r>
            <w:r w:rsidR="00EA07BB">
              <w:rPr>
                <w:rFonts w:ascii="Arial" w:hAnsi="Arial" w:cs="Arial"/>
                <w:sz w:val="24"/>
                <w:szCs w:val="24"/>
                <w:lang w:eastAsia="en-US"/>
              </w:rPr>
              <w:t xml:space="preserve">the concerns </w:t>
            </w:r>
            <w:r w:rsidR="00F44221">
              <w:rPr>
                <w:rFonts w:ascii="Arial" w:hAnsi="Arial" w:cs="Arial"/>
                <w:sz w:val="24"/>
                <w:szCs w:val="24"/>
                <w:lang w:eastAsia="en-US"/>
              </w:rPr>
              <w:t>raised</w:t>
            </w:r>
            <w:r w:rsidR="00DD6FE7">
              <w:rPr>
                <w:rFonts w:ascii="Arial" w:hAnsi="Arial" w:cs="Arial"/>
                <w:sz w:val="24"/>
                <w:szCs w:val="24"/>
                <w:lang w:eastAsia="en-US"/>
              </w:rPr>
              <w:t xml:space="preserve"> and would advise that a</w:t>
            </w:r>
            <w:r w:rsidR="00F44221">
              <w:rPr>
                <w:rFonts w:ascii="Arial" w:hAnsi="Arial" w:cs="Arial"/>
                <w:sz w:val="24"/>
                <w:szCs w:val="24"/>
                <w:lang w:eastAsia="en-US"/>
              </w:rPr>
              <w:t xml:space="preserve">ny </w:t>
            </w:r>
            <w:r w:rsidR="00564040">
              <w:rPr>
                <w:rFonts w:ascii="Arial" w:hAnsi="Arial" w:cs="Arial"/>
                <w:sz w:val="24"/>
                <w:szCs w:val="24"/>
                <w:lang w:eastAsia="en-US"/>
              </w:rPr>
              <w:t xml:space="preserve">alternative substances to BPA will have to comply </w:t>
            </w:r>
            <w:r w:rsidR="001C3D82">
              <w:rPr>
                <w:rFonts w:ascii="Arial" w:hAnsi="Arial" w:cs="Arial"/>
                <w:sz w:val="24"/>
                <w:szCs w:val="24"/>
                <w:lang w:eastAsia="en-US"/>
              </w:rPr>
              <w:t xml:space="preserve">with </w:t>
            </w:r>
            <w:r w:rsidR="007572DB">
              <w:rPr>
                <w:rFonts w:ascii="Arial" w:hAnsi="Arial" w:cs="Arial"/>
                <w:sz w:val="24"/>
                <w:szCs w:val="24"/>
                <w:lang w:eastAsia="en-US"/>
              </w:rPr>
              <w:t xml:space="preserve">the appropriate </w:t>
            </w:r>
            <w:r w:rsidR="001C3D82">
              <w:rPr>
                <w:rFonts w:ascii="Arial" w:hAnsi="Arial" w:cs="Arial"/>
                <w:sz w:val="24"/>
                <w:szCs w:val="24"/>
                <w:lang w:eastAsia="en-US"/>
              </w:rPr>
              <w:t>legislation or a n</w:t>
            </w:r>
            <w:r w:rsidR="00C8743E">
              <w:rPr>
                <w:rFonts w:ascii="Arial" w:hAnsi="Arial" w:cs="Arial"/>
                <w:sz w:val="24"/>
                <w:szCs w:val="24"/>
                <w:lang w:eastAsia="en-US"/>
              </w:rPr>
              <w:t>e</w:t>
            </w:r>
            <w:r w:rsidR="001C3D82">
              <w:rPr>
                <w:rFonts w:ascii="Arial" w:hAnsi="Arial" w:cs="Arial"/>
                <w:sz w:val="24"/>
                <w:szCs w:val="24"/>
                <w:lang w:eastAsia="en-US"/>
              </w:rPr>
              <w:t xml:space="preserve">w application for authorisation would need to be made </w:t>
            </w:r>
            <w:r w:rsidR="00DD6FE7">
              <w:rPr>
                <w:rFonts w:ascii="Arial" w:hAnsi="Arial" w:cs="Arial"/>
                <w:sz w:val="24"/>
                <w:szCs w:val="24"/>
                <w:lang w:eastAsia="en-US"/>
              </w:rPr>
              <w:t xml:space="preserve">for a Safety </w:t>
            </w:r>
            <w:r w:rsidR="00203FEF">
              <w:rPr>
                <w:rFonts w:ascii="Arial" w:hAnsi="Arial" w:cs="Arial"/>
                <w:sz w:val="24"/>
                <w:szCs w:val="24"/>
                <w:lang w:eastAsia="en-US"/>
              </w:rPr>
              <w:t>Assessment</w:t>
            </w:r>
            <w:r w:rsidR="00DD6FE7">
              <w:rPr>
                <w:rFonts w:ascii="Arial" w:hAnsi="Arial" w:cs="Arial"/>
                <w:sz w:val="24"/>
                <w:szCs w:val="24"/>
                <w:lang w:eastAsia="en-US"/>
              </w:rPr>
              <w:t xml:space="preserve"> to be completed.</w:t>
            </w:r>
          </w:p>
          <w:p w14:paraId="556823B3" w14:textId="77777777" w:rsidR="00041461" w:rsidRDefault="00041461" w:rsidP="000A37C8">
            <w:pPr>
              <w:spacing w:line="276" w:lineRule="auto"/>
              <w:rPr>
                <w:rFonts w:ascii="Arial" w:eastAsia="Arial" w:hAnsi="Arial" w:cs="Arial"/>
                <w:color w:val="000000" w:themeColor="text1"/>
                <w:sz w:val="24"/>
                <w:szCs w:val="24"/>
              </w:rPr>
            </w:pPr>
          </w:p>
          <w:p w14:paraId="2F3C4FA5" w14:textId="77777777" w:rsidR="00394155" w:rsidRDefault="00394155" w:rsidP="000A37C8">
            <w:pPr>
              <w:spacing w:line="276" w:lineRule="auto"/>
              <w:rPr>
                <w:rFonts w:ascii="Arial" w:eastAsia="Arial" w:hAnsi="Arial" w:cs="Arial"/>
                <w:color w:val="000000" w:themeColor="text1"/>
                <w:sz w:val="24"/>
                <w:szCs w:val="24"/>
              </w:rPr>
            </w:pPr>
          </w:p>
          <w:p w14:paraId="65BE8511" w14:textId="77777777" w:rsidR="007001B8" w:rsidRPr="00C13CF3" w:rsidRDefault="007001B8" w:rsidP="00BB17C7">
            <w:pPr>
              <w:spacing w:line="276" w:lineRule="auto"/>
              <w:rPr>
                <w:rFonts w:ascii="Arial" w:eastAsia="Arial" w:hAnsi="Arial" w:cs="Arial"/>
                <w:color w:val="000000" w:themeColor="text1"/>
                <w:sz w:val="24"/>
                <w:szCs w:val="24"/>
              </w:rPr>
            </w:pPr>
          </w:p>
        </w:tc>
      </w:tr>
      <w:tr w:rsidR="00041461" w:rsidRPr="007625A0" w14:paraId="4FCC8E2B" w14:textId="77777777" w:rsidTr="000A37C8">
        <w:trPr>
          <w:trHeight w:val="86"/>
        </w:trPr>
        <w:tc>
          <w:tcPr>
            <w:tcW w:w="562" w:type="dxa"/>
          </w:tcPr>
          <w:p w14:paraId="02091E2B" w14:textId="3BD626B4" w:rsidR="00041461" w:rsidRDefault="00041461" w:rsidP="000A37C8">
            <w:pPr>
              <w:pStyle w:val="TableRow"/>
              <w:spacing w:before="0" w:after="0" w:line="360" w:lineRule="auto"/>
              <w:rPr>
                <w:lang w:eastAsia="en-US"/>
              </w:rPr>
            </w:pPr>
            <w:r>
              <w:rPr>
                <w:lang w:eastAsia="en-US"/>
              </w:rPr>
              <w:lastRenderedPageBreak/>
              <w:t>4</w:t>
            </w:r>
          </w:p>
        </w:tc>
        <w:tc>
          <w:tcPr>
            <w:tcW w:w="2127" w:type="dxa"/>
          </w:tcPr>
          <w:p w14:paraId="32D7033B" w14:textId="1524CF99" w:rsidR="00041461" w:rsidRDefault="00041461" w:rsidP="00452F13">
            <w:pPr>
              <w:pStyle w:val="TableRow"/>
              <w:spacing w:before="0" w:after="0" w:line="360" w:lineRule="auto"/>
              <w:rPr>
                <w:rStyle w:val="normaltextrun"/>
                <w:rFonts w:cs="Arial"/>
                <w:color w:val="000000"/>
                <w:shd w:val="clear" w:color="auto" w:fill="FFFFFF"/>
              </w:rPr>
            </w:pPr>
            <w:r w:rsidRPr="00175C9B">
              <w:rPr>
                <w:rFonts w:cs="Arial"/>
                <w:b/>
                <w:bCs/>
              </w:rPr>
              <w:t>Implementation guidance and timelines</w:t>
            </w:r>
          </w:p>
        </w:tc>
        <w:tc>
          <w:tcPr>
            <w:tcW w:w="5244" w:type="dxa"/>
          </w:tcPr>
          <w:p w14:paraId="4A5964BF" w14:textId="33E9A661" w:rsidR="00502361" w:rsidRDefault="00D720EA" w:rsidP="00041461">
            <w:pPr>
              <w:rPr>
                <w:rFonts w:ascii="Arial" w:hAnsi="Arial" w:cs="Arial"/>
                <w:sz w:val="24"/>
                <w:szCs w:val="24"/>
              </w:rPr>
            </w:pPr>
            <w:r>
              <w:rPr>
                <w:rFonts w:ascii="Arial" w:hAnsi="Arial" w:cs="Arial"/>
                <w:sz w:val="24"/>
                <w:szCs w:val="24"/>
              </w:rPr>
              <w:t>One respon</w:t>
            </w:r>
            <w:r w:rsidR="007F057B">
              <w:rPr>
                <w:rFonts w:ascii="Arial" w:hAnsi="Arial" w:cs="Arial"/>
                <w:sz w:val="24"/>
                <w:szCs w:val="24"/>
              </w:rPr>
              <w:t xml:space="preserve">dent </w:t>
            </w:r>
            <w:r w:rsidR="00502361" w:rsidRPr="00502361">
              <w:rPr>
                <w:rFonts w:ascii="Arial" w:hAnsi="Arial" w:cs="Arial"/>
                <w:sz w:val="24"/>
                <w:szCs w:val="24"/>
              </w:rPr>
              <w:t xml:space="preserve">expressed concern </w:t>
            </w:r>
            <w:r w:rsidR="007F057B">
              <w:rPr>
                <w:rFonts w:ascii="Arial" w:hAnsi="Arial" w:cs="Arial"/>
                <w:sz w:val="24"/>
                <w:szCs w:val="24"/>
              </w:rPr>
              <w:t xml:space="preserve">on behalf of industry </w:t>
            </w:r>
            <w:r w:rsidR="00502361" w:rsidRPr="00502361">
              <w:rPr>
                <w:rFonts w:ascii="Arial" w:hAnsi="Arial" w:cs="Arial"/>
                <w:sz w:val="24"/>
                <w:szCs w:val="24"/>
              </w:rPr>
              <w:t xml:space="preserve">about the possibility of divergence between the UK and EU, particularly regarding which BPA analogues are covered and the scope of any derogations. </w:t>
            </w:r>
            <w:r w:rsidR="007F057B">
              <w:rPr>
                <w:rFonts w:ascii="Arial" w:hAnsi="Arial" w:cs="Arial"/>
                <w:sz w:val="24"/>
                <w:szCs w:val="24"/>
              </w:rPr>
              <w:t>They advocated</w:t>
            </w:r>
            <w:r w:rsidR="00502361" w:rsidRPr="00502361">
              <w:rPr>
                <w:rFonts w:ascii="Arial" w:hAnsi="Arial" w:cs="Arial"/>
                <w:sz w:val="24"/>
                <w:szCs w:val="24"/>
              </w:rPr>
              <w:t xml:space="preserve"> for the UK to mirror the EU’s list of restricted substances and any future updates, ensuring that the same BPA analogues are addressed in both jurisdictions.</w:t>
            </w:r>
          </w:p>
          <w:p w14:paraId="30E7B599" w14:textId="77777777" w:rsidR="00863D15" w:rsidRDefault="00863D15" w:rsidP="00041461">
            <w:pPr>
              <w:rPr>
                <w:rFonts w:ascii="Arial" w:hAnsi="Arial" w:cs="Arial"/>
                <w:sz w:val="24"/>
                <w:szCs w:val="24"/>
              </w:rPr>
            </w:pPr>
          </w:p>
          <w:p w14:paraId="4387911D" w14:textId="77777777" w:rsidR="00D50091" w:rsidRDefault="00D50091" w:rsidP="00041461">
            <w:pPr>
              <w:rPr>
                <w:rFonts w:ascii="Arial" w:hAnsi="Arial" w:cs="Arial"/>
                <w:sz w:val="24"/>
                <w:szCs w:val="24"/>
              </w:rPr>
            </w:pPr>
          </w:p>
          <w:p w14:paraId="66824B27" w14:textId="77777777" w:rsidR="00F83A3C" w:rsidRDefault="00FA1866" w:rsidP="00041461">
            <w:pPr>
              <w:rPr>
                <w:rFonts w:ascii="Arial" w:hAnsi="Arial" w:cs="Arial"/>
                <w:sz w:val="24"/>
                <w:szCs w:val="24"/>
              </w:rPr>
            </w:pPr>
            <w:r>
              <w:rPr>
                <w:rFonts w:ascii="Arial" w:hAnsi="Arial" w:cs="Arial"/>
                <w:sz w:val="24"/>
                <w:szCs w:val="24"/>
              </w:rPr>
              <w:t>They also highlighted that t</w:t>
            </w:r>
            <w:r w:rsidR="003E0748" w:rsidRPr="003E0748">
              <w:rPr>
                <w:rFonts w:ascii="Arial" w:hAnsi="Arial" w:cs="Arial"/>
                <w:sz w:val="24"/>
                <w:szCs w:val="24"/>
              </w:rPr>
              <w:t xml:space="preserve">rials </w:t>
            </w:r>
            <w:r>
              <w:rPr>
                <w:rFonts w:ascii="Arial" w:hAnsi="Arial" w:cs="Arial"/>
                <w:sz w:val="24"/>
                <w:szCs w:val="24"/>
              </w:rPr>
              <w:t xml:space="preserve">for replacement </w:t>
            </w:r>
            <w:r w:rsidR="00321B4E">
              <w:rPr>
                <w:rFonts w:ascii="Arial" w:hAnsi="Arial" w:cs="Arial"/>
                <w:sz w:val="24"/>
                <w:szCs w:val="24"/>
              </w:rPr>
              <w:t>substances</w:t>
            </w:r>
            <w:r w:rsidR="00190727">
              <w:rPr>
                <w:rFonts w:ascii="Arial" w:hAnsi="Arial" w:cs="Arial"/>
                <w:sz w:val="24"/>
                <w:szCs w:val="24"/>
              </w:rPr>
              <w:t xml:space="preserve"> to BPA </w:t>
            </w:r>
            <w:r w:rsidR="003E0748" w:rsidRPr="003E0748">
              <w:rPr>
                <w:rFonts w:ascii="Arial" w:hAnsi="Arial" w:cs="Arial"/>
                <w:sz w:val="24"/>
                <w:szCs w:val="24"/>
              </w:rPr>
              <w:t xml:space="preserve">must necessarily be of sufficient length to assure that the alternative coatings perform well on all criteria – including that they are appropriately adapted for the duration of the long shelf-lives that are typical for canned food, and to assure that they are safe from a chemical safety point of view. </w:t>
            </w:r>
          </w:p>
          <w:p w14:paraId="5DC0FF6D" w14:textId="77777777" w:rsidR="00F83A3C" w:rsidRDefault="00F83A3C" w:rsidP="00041461">
            <w:pPr>
              <w:rPr>
                <w:rFonts w:ascii="Arial" w:hAnsi="Arial" w:cs="Arial"/>
                <w:sz w:val="24"/>
                <w:szCs w:val="24"/>
              </w:rPr>
            </w:pPr>
          </w:p>
          <w:p w14:paraId="239B36E7" w14:textId="77777777" w:rsidR="0032794D" w:rsidRDefault="0032794D" w:rsidP="00041461">
            <w:pPr>
              <w:rPr>
                <w:rFonts w:ascii="Arial" w:hAnsi="Arial" w:cs="Arial"/>
                <w:sz w:val="24"/>
                <w:szCs w:val="24"/>
              </w:rPr>
            </w:pPr>
          </w:p>
          <w:p w14:paraId="7DA3BD55" w14:textId="77777777" w:rsidR="00041461" w:rsidRDefault="00041461" w:rsidP="004E072D">
            <w:pPr>
              <w:rPr>
                <w:rStyle w:val="normaltextrun"/>
                <w:rFonts w:cs="Arial"/>
                <w:color w:val="000000"/>
                <w:shd w:val="clear" w:color="auto" w:fill="FFFFFF"/>
              </w:rPr>
            </w:pPr>
          </w:p>
        </w:tc>
        <w:tc>
          <w:tcPr>
            <w:tcW w:w="7230" w:type="dxa"/>
          </w:tcPr>
          <w:p w14:paraId="0B875054" w14:textId="6673EFF8" w:rsidR="004E072D" w:rsidRPr="00C9179E" w:rsidRDefault="007572DB" w:rsidP="004E072D">
            <w:pPr>
              <w:spacing w:line="276" w:lineRule="auto"/>
              <w:rPr>
                <w:rFonts w:ascii="Arial" w:hAnsi="Arial" w:cs="Arial"/>
                <w:sz w:val="24"/>
                <w:szCs w:val="24"/>
                <w:lang w:eastAsia="en-US"/>
              </w:rPr>
            </w:pPr>
            <w:r>
              <w:rPr>
                <w:rFonts w:ascii="Arial" w:hAnsi="Arial" w:cs="Arial"/>
                <w:sz w:val="24"/>
                <w:szCs w:val="24"/>
                <w:lang w:eastAsia="en-US"/>
              </w:rPr>
              <w:lastRenderedPageBreak/>
              <w:t xml:space="preserve">Thank you for raising these important issues. </w:t>
            </w:r>
            <w:r w:rsidR="00FE574D" w:rsidRPr="00C9179E">
              <w:rPr>
                <w:rFonts w:ascii="Arial" w:hAnsi="Arial" w:cs="Arial"/>
                <w:sz w:val="24"/>
                <w:szCs w:val="24"/>
                <w:lang w:eastAsia="en-US"/>
              </w:rPr>
              <w:t xml:space="preserve">The extended </w:t>
            </w:r>
            <w:r w:rsidR="00776E55">
              <w:rPr>
                <w:rFonts w:ascii="Arial" w:hAnsi="Arial" w:cs="Arial"/>
                <w:sz w:val="24"/>
                <w:szCs w:val="24"/>
                <w:lang w:eastAsia="en-US"/>
              </w:rPr>
              <w:t xml:space="preserve">transition </w:t>
            </w:r>
            <w:r w:rsidR="00FE574D" w:rsidRPr="00C9179E">
              <w:rPr>
                <w:rFonts w:ascii="Arial" w:hAnsi="Arial" w:cs="Arial"/>
                <w:sz w:val="24"/>
                <w:szCs w:val="24"/>
                <w:lang w:eastAsia="en-US"/>
              </w:rPr>
              <w:t xml:space="preserve">period </w:t>
            </w:r>
            <w:r w:rsidR="003A746D" w:rsidRPr="00C9179E">
              <w:rPr>
                <w:rFonts w:ascii="Arial" w:hAnsi="Arial" w:cs="Arial"/>
                <w:sz w:val="24"/>
                <w:szCs w:val="24"/>
                <w:lang w:eastAsia="en-US"/>
              </w:rPr>
              <w:t xml:space="preserve">to January 2028 should provide time for </w:t>
            </w:r>
            <w:r w:rsidR="00776E55">
              <w:rPr>
                <w:rFonts w:ascii="Arial" w:hAnsi="Arial" w:cs="Arial"/>
                <w:sz w:val="24"/>
                <w:szCs w:val="24"/>
                <w:lang w:eastAsia="en-US"/>
              </w:rPr>
              <w:t>in</w:t>
            </w:r>
            <w:r w:rsidR="00C9179E">
              <w:rPr>
                <w:rFonts w:ascii="Arial" w:hAnsi="Arial" w:cs="Arial"/>
                <w:sz w:val="24"/>
                <w:szCs w:val="24"/>
                <w:lang w:eastAsia="en-US"/>
              </w:rPr>
              <w:t xml:space="preserve">dustry to ensure </w:t>
            </w:r>
            <w:r w:rsidR="003A746D" w:rsidRPr="00C9179E">
              <w:rPr>
                <w:rFonts w:ascii="Arial" w:hAnsi="Arial" w:cs="Arial"/>
                <w:sz w:val="24"/>
                <w:szCs w:val="24"/>
                <w:lang w:eastAsia="en-US"/>
              </w:rPr>
              <w:t xml:space="preserve">more challenging </w:t>
            </w:r>
            <w:r w:rsidR="00AC4081" w:rsidRPr="00C9179E">
              <w:rPr>
                <w:rFonts w:ascii="Arial" w:hAnsi="Arial" w:cs="Arial"/>
                <w:sz w:val="24"/>
                <w:szCs w:val="24"/>
                <w:lang w:eastAsia="en-US"/>
              </w:rPr>
              <w:t>compliance</w:t>
            </w:r>
            <w:r w:rsidR="003A746D" w:rsidRPr="00C9179E">
              <w:rPr>
                <w:rFonts w:ascii="Arial" w:hAnsi="Arial" w:cs="Arial"/>
                <w:sz w:val="24"/>
                <w:szCs w:val="24"/>
                <w:lang w:eastAsia="en-US"/>
              </w:rPr>
              <w:t xml:space="preserve"> issues </w:t>
            </w:r>
            <w:r w:rsidR="00C9179E">
              <w:rPr>
                <w:rFonts w:ascii="Arial" w:hAnsi="Arial" w:cs="Arial"/>
                <w:sz w:val="24"/>
                <w:szCs w:val="24"/>
                <w:lang w:eastAsia="en-US"/>
              </w:rPr>
              <w:t>are</w:t>
            </w:r>
            <w:r w:rsidR="003A746D" w:rsidRPr="00C9179E">
              <w:rPr>
                <w:rFonts w:ascii="Arial" w:hAnsi="Arial" w:cs="Arial"/>
                <w:sz w:val="24"/>
                <w:szCs w:val="24"/>
                <w:lang w:eastAsia="en-US"/>
              </w:rPr>
              <w:t xml:space="preserve"> </w:t>
            </w:r>
            <w:r w:rsidR="00AC4081" w:rsidRPr="00C9179E">
              <w:rPr>
                <w:rFonts w:ascii="Arial" w:hAnsi="Arial" w:cs="Arial"/>
                <w:sz w:val="24"/>
                <w:szCs w:val="24"/>
                <w:lang w:eastAsia="en-US"/>
              </w:rPr>
              <w:t>addressed</w:t>
            </w:r>
            <w:r w:rsidR="00776E55">
              <w:rPr>
                <w:rFonts w:ascii="Arial" w:hAnsi="Arial" w:cs="Arial"/>
                <w:sz w:val="24"/>
                <w:szCs w:val="24"/>
                <w:lang w:eastAsia="en-US"/>
              </w:rPr>
              <w:t>.</w:t>
            </w:r>
          </w:p>
          <w:p w14:paraId="394C82AB" w14:textId="77777777" w:rsidR="004E072D" w:rsidRPr="0061146B" w:rsidRDefault="004E072D" w:rsidP="004E072D">
            <w:pPr>
              <w:spacing w:line="276" w:lineRule="auto"/>
              <w:rPr>
                <w:rFonts w:ascii="Arial" w:eastAsia="Arial" w:hAnsi="Arial" w:cs="Arial"/>
                <w:color w:val="000000" w:themeColor="text1"/>
                <w:sz w:val="24"/>
                <w:szCs w:val="24"/>
                <w:highlight w:val="yellow"/>
              </w:rPr>
            </w:pPr>
          </w:p>
          <w:p w14:paraId="0DA360FD" w14:textId="77777777" w:rsidR="00041461" w:rsidRPr="00C13CF3" w:rsidRDefault="00041461" w:rsidP="00AC4081">
            <w:pPr>
              <w:spacing w:line="276" w:lineRule="auto"/>
              <w:rPr>
                <w:rStyle w:val="normaltextrun"/>
                <w:rFonts w:ascii="Arial" w:hAnsi="Arial" w:cs="Arial"/>
                <w:color w:val="000000"/>
                <w:sz w:val="24"/>
                <w:szCs w:val="24"/>
                <w:shd w:val="clear" w:color="auto" w:fill="FFFFFF"/>
              </w:rPr>
            </w:pPr>
          </w:p>
        </w:tc>
      </w:tr>
    </w:tbl>
    <w:p w14:paraId="55AAFB12" w14:textId="241D864F" w:rsidR="004E072D" w:rsidRDefault="004E072D" w:rsidP="00666AD9">
      <w:pPr>
        <w:spacing w:before="240"/>
        <w:rPr>
          <w:rFonts w:ascii="Arial" w:hAnsi="Arial" w:cs="Arial"/>
          <w:b/>
          <w:bCs/>
          <w:color w:val="009CBD"/>
          <w:sz w:val="28"/>
          <w:szCs w:val="28"/>
        </w:rPr>
      </w:pPr>
    </w:p>
    <w:p w14:paraId="6D8C22E3" w14:textId="486A4689" w:rsidR="00666AD9" w:rsidRPr="00452885" w:rsidRDefault="00666AD9" w:rsidP="00666AD9">
      <w:pPr>
        <w:spacing w:before="240"/>
        <w:rPr>
          <w:rFonts w:ascii="Arial" w:hAnsi="Arial" w:cs="Arial"/>
          <w:b/>
          <w:bCs/>
          <w:color w:val="009CBD"/>
          <w:sz w:val="28"/>
          <w:szCs w:val="28"/>
        </w:rPr>
      </w:pPr>
      <w:r w:rsidRPr="00452885">
        <w:rPr>
          <w:rFonts w:ascii="Arial" w:hAnsi="Arial" w:cs="Arial"/>
          <w:b/>
          <w:bCs/>
          <w:color w:val="009CBD"/>
          <w:sz w:val="28"/>
          <w:szCs w:val="28"/>
        </w:rPr>
        <w:t>Next Steps</w:t>
      </w:r>
    </w:p>
    <w:p w14:paraId="38D8FC60" w14:textId="77777777" w:rsidR="00041461" w:rsidRPr="00041461" w:rsidRDefault="00041461" w:rsidP="00041461">
      <w:pPr>
        <w:rPr>
          <w:rFonts w:ascii="Arial" w:hAnsi="Arial" w:cs="Arial"/>
          <w:b/>
          <w:bCs/>
          <w:sz w:val="24"/>
          <w:szCs w:val="24"/>
        </w:rPr>
      </w:pPr>
    </w:p>
    <w:p w14:paraId="59F6D53F" w14:textId="77777777" w:rsidR="00041461" w:rsidRPr="00041461" w:rsidRDefault="00041461" w:rsidP="00041461">
      <w:pPr>
        <w:rPr>
          <w:rFonts w:ascii="Arial" w:hAnsi="Arial" w:cs="Arial"/>
          <w:sz w:val="24"/>
          <w:szCs w:val="24"/>
        </w:rPr>
      </w:pPr>
      <w:r w:rsidRPr="00041461">
        <w:rPr>
          <w:rFonts w:ascii="Arial" w:hAnsi="Arial" w:cs="Arial"/>
          <w:sz w:val="24"/>
          <w:szCs w:val="24"/>
        </w:rPr>
        <w:t>In shaping the final recommendations, every viewpoint will be taken into account, reflecting a commitment to a thorough and inclusive approach. The formulated recommendations will then be presented to the Minister for further review and decision-making.</w:t>
      </w:r>
    </w:p>
    <w:p w14:paraId="6D5FA56E" w14:textId="77777777" w:rsidR="00041461" w:rsidRPr="00041461" w:rsidRDefault="00041461" w:rsidP="00041461">
      <w:pPr>
        <w:rPr>
          <w:rFonts w:ascii="Arial" w:hAnsi="Arial" w:cs="Arial"/>
          <w:sz w:val="24"/>
          <w:szCs w:val="24"/>
        </w:rPr>
      </w:pPr>
      <w:r w:rsidRPr="00041461">
        <w:rPr>
          <w:rFonts w:ascii="Arial" w:hAnsi="Arial" w:cs="Arial"/>
          <w:sz w:val="24"/>
          <w:szCs w:val="24"/>
        </w:rPr>
        <w:t>This approach highlights the dedication to creating a balanced and well-informed regulatory process, one that respects the range of perspectives and evidence provided by stakeholders during the consultation.</w:t>
      </w:r>
    </w:p>
    <w:p w14:paraId="3A36BEE2" w14:textId="77777777" w:rsidR="00666AD9" w:rsidRPr="00666AD9" w:rsidRDefault="00666AD9" w:rsidP="00666AD9">
      <w:pPr>
        <w:pStyle w:val="Heading1"/>
        <w:spacing w:after="120" w:line="360" w:lineRule="auto"/>
        <w:jc w:val="left"/>
        <w:rPr>
          <w:rFonts w:ascii="Arial" w:hAnsi="Arial" w:cs="Arial"/>
          <w:bCs/>
          <w:color w:val="009CBD"/>
          <w:sz w:val="36"/>
          <w:szCs w:val="36"/>
        </w:rPr>
      </w:pPr>
    </w:p>
    <w:p w14:paraId="6FB7CE33" w14:textId="2F1E5885" w:rsidR="00666AD9" w:rsidRPr="00452885" w:rsidRDefault="00666AD9" w:rsidP="00666AD9">
      <w:pPr>
        <w:pStyle w:val="Heading1"/>
        <w:spacing w:after="120" w:line="360" w:lineRule="auto"/>
        <w:jc w:val="left"/>
        <w:rPr>
          <w:rFonts w:ascii="Arial" w:hAnsi="Arial" w:cs="Arial"/>
          <w:bCs/>
          <w:color w:val="009CBD"/>
          <w:sz w:val="28"/>
          <w:szCs w:val="28"/>
          <w:u w:val="none"/>
        </w:rPr>
      </w:pPr>
      <w:r w:rsidRPr="00452885">
        <w:rPr>
          <w:rFonts w:ascii="Arial" w:hAnsi="Arial" w:cs="Arial"/>
          <w:bCs/>
          <w:color w:val="009CBD"/>
          <w:sz w:val="28"/>
          <w:szCs w:val="28"/>
          <w:u w:val="none"/>
        </w:rPr>
        <w:t>List of Respondents</w:t>
      </w:r>
    </w:p>
    <w:p w14:paraId="60FCAA81" w14:textId="77777777" w:rsidR="00666AD9" w:rsidRPr="009614B2" w:rsidRDefault="00666AD9" w:rsidP="00666AD9">
      <w:pPr>
        <w:rPr>
          <w:rFonts w:ascii="Arial" w:hAnsi="Arial" w:cs="Arial"/>
          <w:sz w:val="24"/>
          <w:szCs w:val="24"/>
        </w:rPr>
      </w:pPr>
      <w:r w:rsidRPr="009614B2">
        <w:rPr>
          <w:rFonts w:ascii="Arial" w:hAnsi="Arial" w:cs="Arial"/>
          <w:sz w:val="24"/>
          <w:szCs w:val="24"/>
        </w:rPr>
        <w:t>Aluminium Packaging Recycling Organisation Ltd</w:t>
      </w:r>
    </w:p>
    <w:p w14:paraId="383A0D1D" w14:textId="77777777" w:rsidR="00666AD9" w:rsidRPr="009614B2" w:rsidRDefault="00666AD9" w:rsidP="00666AD9">
      <w:pPr>
        <w:rPr>
          <w:rFonts w:ascii="Arial" w:hAnsi="Arial" w:cs="Arial"/>
          <w:sz w:val="24"/>
          <w:szCs w:val="24"/>
        </w:rPr>
      </w:pPr>
      <w:r w:rsidRPr="009614B2">
        <w:rPr>
          <w:rFonts w:ascii="Arial" w:hAnsi="Arial" w:cs="Arial"/>
          <w:sz w:val="24"/>
          <w:szCs w:val="24"/>
        </w:rPr>
        <w:t>British Coatings Federation</w:t>
      </w:r>
    </w:p>
    <w:p w14:paraId="30EB1F72" w14:textId="1070BBF9" w:rsidR="00666AD9" w:rsidRPr="009614B2" w:rsidRDefault="00666AD9" w:rsidP="00666AD9">
      <w:pPr>
        <w:rPr>
          <w:rFonts w:ascii="Arial" w:hAnsi="Arial" w:cs="Arial"/>
          <w:sz w:val="24"/>
          <w:szCs w:val="24"/>
        </w:rPr>
      </w:pPr>
      <w:r w:rsidRPr="009614B2">
        <w:rPr>
          <w:rFonts w:ascii="Arial" w:hAnsi="Arial" w:cs="Arial"/>
          <w:sz w:val="24"/>
          <w:szCs w:val="24"/>
        </w:rPr>
        <w:t>Food &amp; Drink Federation</w:t>
      </w:r>
      <w:r w:rsidR="00852FEF" w:rsidRPr="009614B2">
        <w:rPr>
          <w:rFonts w:ascii="Arial" w:hAnsi="Arial" w:cs="Arial"/>
          <w:sz w:val="24"/>
          <w:szCs w:val="24"/>
        </w:rPr>
        <w:t xml:space="preserve"> (UK) and (Scotland)</w:t>
      </w:r>
    </w:p>
    <w:p w14:paraId="053101D3" w14:textId="77777777" w:rsidR="00666AD9" w:rsidRPr="009614B2" w:rsidRDefault="00666AD9" w:rsidP="00666AD9">
      <w:pPr>
        <w:rPr>
          <w:rFonts w:ascii="Arial" w:hAnsi="Arial" w:cs="Arial"/>
          <w:sz w:val="24"/>
          <w:szCs w:val="24"/>
        </w:rPr>
      </w:pPr>
      <w:r w:rsidRPr="009614B2">
        <w:rPr>
          <w:rFonts w:ascii="Arial" w:hAnsi="Arial" w:cs="Arial"/>
          <w:sz w:val="24"/>
          <w:szCs w:val="24"/>
        </w:rPr>
        <w:t>Institute of Food Science and Technology</w:t>
      </w:r>
    </w:p>
    <w:p w14:paraId="58260A40" w14:textId="05E3A8EF" w:rsidR="00666AD9" w:rsidRPr="009614B2" w:rsidRDefault="00666AD9" w:rsidP="00666AD9">
      <w:pPr>
        <w:rPr>
          <w:rFonts w:ascii="Arial" w:hAnsi="Arial" w:cs="Arial"/>
          <w:sz w:val="24"/>
          <w:szCs w:val="24"/>
        </w:rPr>
      </w:pPr>
      <w:r w:rsidRPr="009614B2">
        <w:rPr>
          <w:rFonts w:ascii="Arial" w:hAnsi="Arial" w:cs="Arial"/>
          <w:sz w:val="24"/>
          <w:szCs w:val="24"/>
        </w:rPr>
        <w:t>Metal Packaging Manufacturers Association (</w:t>
      </w:r>
      <w:proofErr w:type="spellStart"/>
      <w:r w:rsidRPr="009614B2">
        <w:rPr>
          <w:rFonts w:ascii="Arial" w:hAnsi="Arial" w:cs="Arial"/>
          <w:sz w:val="24"/>
          <w:szCs w:val="24"/>
        </w:rPr>
        <w:t>MPMA</w:t>
      </w:r>
      <w:proofErr w:type="spellEnd"/>
      <w:r w:rsidRPr="009614B2">
        <w:rPr>
          <w:rFonts w:ascii="Arial" w:hAnsi="Arial" w:cs="Arial"/>
          <w:sz w:val="24"/>
          <w:szCs w:val="24"/>
        </w:rPr>
        <w:t>)</w:t>
      </w:r>
    </w:p>
    <w:p w14:paraId="0C6A7AEC" w14:textId="77777777" w:rsidR="00666AD9" w:rsidRPr="009614B2" w:rsidRDefault="00666AD9" w:rsidP="00666AD9">
      <w:pPr>
        <w:rPr>
          <w:rFonts w:ascii="Arial" w:hAnsi="Arial" w:cs="Arial"/>
          <w:sz w:val="24"/>
          <w:szCs w:val="24"/>
        </w:rPr>
      </w:pPr>
      <w:r w:rsidRPr="009614B2">
        <w:rPr>
          <w:rFonts w:ascii="Arial" w:hAnsi="Arial" w:cs="Arial"/>
          <w:sz w:val="24"/>
          <w:szCs w:val="24"/>
        </w:rPr>
        <w:t>Sherwin Williams</w:t>
      </w:r>
    </w:p>
    <w:p w14:paraId="078FDDAB" w14:textId="77777777" w:rsidR="00041461" w:rsidRPr="00666AD9" w:rsidRDefault="00041461" w:rsidP="008D6EA3">
      <w:pPr>
        <w:rPr>
          <w:rFonts w:ascii="Arial" w:hAnsi="Arial" w:cs="Arial"/>
          <w:sz w:val="24"/>
          <w:szCs w:val="24"/>
        </w:rPr>
      </w:pPr>
    </w:p>
    <w:p w14:paraId="308276A3" w14:textId="77777777" w:rsidR="00041461" w:rsidRDefault="00041461" w:rsidP="008D6EA3">
      <w:pPr>
        <w:rPr>
          <w:rFonts w:ascii="Arial" w:hAnsi="Arial" w:cs="Arial"/>
          <w:sz w:val="24"/>
          <w:szCs w:val="24"/>
        </w:rPr>
      </w:pPr>
    </w:p>
    <w:p w14:paraId="6E7A40BE" w14:textId="77777777" w:rsidR="00041461" w:rsidRDefault="00041461" w:rsidP="008D6EA3">
      <w:pPr>
        <w:rPr>
          <w:rFonts w:ascii="Arial" w:hAnsi="Arial" w:cs="Arial"/>
          <w:sz w:val="24"/>
          <w:szCs w:val="24"/>
        </w:rPr>
      </w:pPr>
    </w:p>
    <w:p w14:paraId="5EAF4AF5" w14:textId="77777777" w:rsidR="00041461" w:rsidRDefault="00041461" w:rsidP="008D6EA3">
      <w:pPr>
        <w:rPr>
          <w:rFonts w:ascii="Arial" w:hAnsi="Arial" w:cs="Arial"/>
          <w:sz w:val="24"/>
          <w:szCs w:val="24"/>
        </w:rPr>
      </w:pPr>
    </w:p>
    <w:p w14:paraId="4F36359D" w14:textId="77777777" w:rsidR="00041461" w:rsidRDefault="00041461" w:rsidP="008D6EA3">
      <w:pPr>
        <w:rPr>
          <w:rFonts w:ascii="Arial" w:hAnsi="Arial" w:cs="Arial"/>
          <w:sz w:val="24"/>
          <w:szCs w:val="24"/>
        </w:rPr>
      </w:pPr>
    </w:p>
    <w:p w14:paraId="20A630EB" w14:textId="77777777" w:rsidR="00041461" w:rsidRDefault="00041461" w:rsidP="008D6EA3">
      <w:pPr>
        <w:rPr>
          <w:rFonts w:ascii="Arial" w:hAnsi="Arial" w:cs="Arial"/>
          <w:sz w:val="24"/>
          <w:szCs w:val="24"/>
        </w:rPr>
      </w:pPr>
    </w:p>
    <w:p w14:paraId="3EA9EC92" w14:textId="77777777" w:rsidR="00041461" w:rsidRDefault="00041461" w:rsidP="008D6EA3">
      <w:pPr>
        <w:rPr>
          <w:rFonts w:ascii="Arial" w:hAnsi="Arial" w:cs="Arial"/>
          <w:sz w:val="24"/>
          <w:szCs w:val="24"/>
        </w:rPr>
      </w:pPr>
    </w:p>
    <w:p w14:paraId="57D235A3" w14:textId="77777777" w:rsidR="00041461" w:rsidRDefault="00041461" w:rsidP="008D6EA3">
      <w:pPr>
        <w:rPr>
          <w:rFonts w:ascii="Arial" w:hAnsi="Arial" w:cs="Arial"/>
          <w:sz w:val="24"/>
          <w:szCs w:val="24"/>
        </w:rPr>
      </w:pPr>
    </w:p>
    <w:p w14:paraId="2F30DFB1" w14:textId="77777777" w:rsidR="00041461" w:rsidRDefault="00041461" w:rsidP="008D6EA3">
      <w:pPr>
        <w:rPr>
          <w:rFonts w:ascii="Arial" w:hAnsi="Arial" w:cs="Arial"/>
          <w:sz w:val="24"/>
          <w:szCs w:val="24"/>
        </w:rPr>
      </w:pPr>
    </w:p>
    <w:p w14:paraId="52157F99" w14:textId="77777777" w:rsidR="00041461" w:rsidRDefault="00041461" w:rsidP="008D6EA3">
      <w:pPr>
        <w:rPr>
          <w:rFonts w:ascii="Arial" w:hAnsi="Arial" w:cs="Arial"/>
          <w:sz w:val="24"/>
          <w:szCs w:val="24"/>
        </w:rPr>
      </w:pPr>
    </w:p>
    <w:p w14:paraId="58361AC9" w14:textId="77777777" w:rsidR="00041461" w:rsidRDefault="00041461" w:rsidP="008D6EA3">
      <w:pPr>
        <w:rPr>
          <w:rFonts w:ascii="Arial" w:hAnsi="Arial" w:cs="Arial"/>
          <w:sz w:val="24"/>
          <w:szCs w:val="24"/>
        </w:rPr>
      </w:pPr>
    </w:p>
    <w:p w14:paraId="74CD6583" w14:textId="77777777" w:rsidR="00041461" w:rsidRDefault="00041461" w:rsidP="008D6EA3">
      <w:pPr>
        <w:rPr>
          <w:rFonts w:ascii="Arial" w:hAnsi="Arial" w:cs="Arial"/>
          <w:sz w:val="24"/>
          <w:szCs w:val="24"/>
        </w:rPr>
      </w:pPr>
    </w:p>
    <w:p w14:paraId="0167EB6E" w14:textId="77777777" w:rsidR="00041461" w:rsidRPr="00725641" w:rsidRDefault="00041461" w:rsidP="008D6EA3">
      <w:pPr>
        <w:rPr>
          <w:rFonts w:ascii="Arial" w:hAnsi="Arial" w:cs="Arial"/>
          <w:sz w:val="24"/>
          <w:szCs w:val="24"/>
        </w:rPr>
      </w:pPr>
    </w:p>
    <w:sectPr w:rsidR="00041461" w:rsidRPr="00725641" w:rsidSect="00041461">
      <w:headerReference w:type="default" r:id="rId13"/>
      <w:footerReference w:type="default" r:id="rId14"/>
      <w:type w:val="continuous"/>
      <w:pgSz w:w="16838" w:h="11906" w:orient="landscape"/>
      <w:pgMar w:top="1080" w:right="1440" w:bottom="1080" w:left="144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0960" w14:textId="77777777" w:rsidR="000D165D" w:rsidRDefault="000D165D">
      <w:r>
        <w:separator/>
      </w:r>
    </w:p>
  </w:endnote>
  <w:endnote w:type="continuationSeparator" w:id="0">
    <w:p w14:paraId="36E5B386" w14:textId="77777777" w:rsidR="000D165D" w:rsidRDefault="000D165D">
      <w:r>
        <w:continuationSeparator/>
      </w:r>
    </w:p>
  </w:endnote>
  <w:endnote w:type="continuationNotice" w:id="1">
    <w:p w14:paraId="13E93824" w14:textId="77777777" w:rsidR="000D165D" w:rsidRDefault="000D1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764611"/>
      <w:docPartObj>
        <w:docPartGallery w:val="Page Numbers (Bottom of Page)"/>
        <w:docPartUnique/>
      </w:docPartObj>
    </w:sdtPr>
    <w:sdtEndPr>
      <w:rPr>
        <w:rFonts w:ascii="Arial" w:hAnsi="Arial" w:cs="Arial"/>
        <w:sz w:val="24"/>
        <w:szCs w:val="24"/>
      </w:rPr>
    </w:sdtEndPr>
    <w:sdtContent>
      <w:p w14:paraId="297865C4" w14:textId="089981AD" w:rsidR="00B4684D" w:rsidRPr="008D6EA3" w:rsidRDefault="00B4684D">
        <w:pPr>
          <w:pStyle w:val="Footer"/>
          <w:jc w:val="center"/>
          <w:rPr>
            <w:rFonts w:ascii="Arial" w:hAnsi="Arial" w:cs="Arial"/>
            <w:sz w:val="24"/>
            <w:szCs w:val="24"/>
          </w:rPr>
        </w:pPr>
        <w:r w:rsidRPr="008D6EA3">
          <w:rPr>
            <w:rFonts w:ascii="Arial" w:hAnsi="Arial" w:cs="Arial"/>
            <w:sz w:val="24"/>
            <w:szCs w:val="24"/>
          </w:rPr>
          <w:fldChar w:fldCharType="begin"/>
        </w:r>
        <w:r w:rsidRPr="008D6EA3">
          <w:rPr>
            <w:rFonts w:ascii="Arial" w:hAnsi="Arial" w:cs="Arial"/>
            <w:sz w:val="24"/>
            <w:szCs w:val="24"/>
          </w:rPr>
          <w:instrText>PAGE   \* MERGEFORMAT</w:instrText>
        </w:r>
        <w:r w:rsidRPr="008D6EA3">
          <w:rPr>
            <w:rFonts w:ascii="Arial" w:hAnsi="Arial" w:cs="Arial"/>
            <w:sz w:val="24"/>
            <w:szCs w:val="24"/>
          </w:rPr>
          <w:fldChar w:fldCharType="separate"/>
        </w:r>
        <w:r w:rsidRPr="008D6EA3">
          <w:rPr>
            <w:rFonts w:ascii="Arial" w:hAnsi="Arial" w:cs="Arial"/>
            <w:sz w:val="24"/>
            <w:szCs w:val="24"/>
          </w:rPr>
          <w:t>2</w:t>
        </w:r>
        <w:r w:rsidRPr="008D6EA3">
          <w:rPr>
            <w:rFonts w:ascii="Arial" w:hAnsi="Arial" w:cs="Arial"/>
            <w:sz w:val="24"/>
            <w:szCs w:val="24"/>
          </w:rPr>
          <w:fldChar w:fldCharType="end"/>
        </w:r>
      </w:p>
    </w:sdtContent>
  </w:sdt>
  <w:p w14:paraId="3E1675B0" w14:textId="77777777" w:rsidR="00B4684D" w:rsidRDefault="00B46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C1E0" w14:textId="77777777" w:rsidR="000D165D" w:rsidRDefault="000D165D">
      <w:r>
        <w:separator/>
      </w:r>
    </w:p>
  </w:footnote>
  <w:footnote w:type="continuationSeparator" w:id="0">
    <w:p w14:paraId="2B450CCF" w14:textId="77777777" w:rsidR="000D165D" w:rsidRDefault="000D165D">
      <w:r>
        <w:continuationSeparator/>
      </w:r>
    </w:p>
  </w:footnote>
  <w:footnote w:type="continuationNotice" w:id="1">
    <w:p w14:paraId="5F371956" w14:textId="77777777" w:rsidR="000D165D" w:rsidRDefault="000D1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FEFA" w14:textId="77777777" w:rsidR="0022434B" w:rsidRPr="0056360E" w:rsidRDefault="0022434B" w:rsidP="0056360E">
    <w:pPr>
      <w:pStyle w:val="Header"/>
      <w:tabs>
        <w:tab w:val="clear" w:pos="8306"/>
        <w:tab w:val="left" w:pos="8080"/>
      </w:tabs>
      <w:ind w:right="-241"/>
      <w:rPr>
        <w:rFonts w:ascii="Arial" w:hAnsi="Arial" w:cs="Arial"/>
        <w:b/>
        <w:sz w:val="24"/>
        <w:szCs w:val="24"/>
      </w:rPr>
    </w:pPr>
  </w:p>
  <w:p w14:paraId="39227D1C" w14:textId="77777777" w:rsidR="0022434B" w:rsidRPr="0056360E" w:rsidRDefault="0022434B" w:rsidP="0056360E">
    <w:pPr>
      <w:pStyle w:val="Header"/>
      <w:jc w:val="right"/>
      <w:rPr>
        <w:rFonts w:ascii="Arial" w:hAnsi="Arial" w:cs="Arial"/>
        <w:sz w:val="24"/>
        <w:szCs w:val="24"/>
      </w:rPr>
    </w:pPr>
  </w:p>
</w:hdr>
</file>

<file path=word/intelligence2.xml><?xml version="1.0" encoding="utf-8"?>
<int2:intelligence xmlns:int2="http://schemas.microsoft.com/office/intelligence/2020/intelligence" xmlns:oel="http://schemas.microsoft.com/office/2019/extlst">
  <int2:observations>
    <int2:textHash int2:hashCode="pgNpwVvAouviLW" int2:id="NZ6wigbO">
      <int2:state int2:value="Rejected" int2:type="spell"/>
    </int2:textHash>
    <int2:textHash int2:hashCode="3lVI8zO8KkpFGW" int2:id="IqLgbLV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D4E17"/>
    <w:multiLevelType w:val="multilevel"/>
    <w:tmpl w:val="3C1E9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C34B1"/>
    <w:multiLevelType w:val="multilevel"/>
    <w:tmpl w:val="680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60DB9"/>
    <w:multiLevelType w:val="hybridMultilevel"/>
    <w:tmpl w:val="FE28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63F4A"/>
    <w:multiLevelType w:val="multilevel"/>
    <w:tmpl w:val="9BFEF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72FE3"/>
    <w:multiLevelType w:val="hybridMultilevel"/>
    <w:tmpl w:val="8BA0033E"/>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8C3904"/>
    <w:multiLevelType w:val="hybridMultilevel"/>
    <w:tmpl w:val="8BA0033E"/>
    <w:lvl w:ilvl="0" w:tplc="8A7630EC">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115224E6"/>
    <w:multiLevelType w:val="multilevel"/>
    <w:tmpl w:val="74E03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C007DD"/>
    <w:multiLevelType w:val="hybridMultilevel"/>
    <w:tmpl w:val="BDAAA6C4"/>
    <w:lvl w:ilvl="0" w:tplc="348C5AC4">
      <w:start w:val="1"/>
      <w:numFmt w:val="decimal"/>
      <w:lvlText w:val="%1."/>
      <w:lvlJc w:val="left"/>
      <w:pPr>
        <w:ind w:left="1440" w:hanging="360"/>
      </w:pPr>
    </w:lvl>
    <w:lvl w:ilvl="1" w:tplc="8414745C">
      <w:start w:val="1"/>
      <w:numFmt w:val="decimal"/>
      <w:lvlText w:val="%2."/>
      <w:lvlJc w:val="left"/>
      <w:pPr>
        <w:ind w:left="1440" w:hanging="360"/>
      </w:pPr>
    </w:lvl>
    <w:lvl w:ilvl="2" w:tplc="4C6EA37C">
      <w:start w:val="1"/>
      <w:numFmt w:val="decimal"/>
      <w:lvlText w:val="%3."/>
      <w:lvlJc w:val="left"/>
      <w:pPr>
        <w:ind w:left="1440" w:hanging="360"/>
      </w:pPr>
    </w:lvl>
    <w:lvl w:ilvl="3" w:tplc="626885B2">
      <w:start w:val="1"/>
      <w:numFmt w:val="decimal"/>
      <w:lvlText w:val="%4."/>
      <w:lvlJc w:val="left"/>
      <w:pPr>
        <w:ind w:left="1440" w:hanging="360"/>
      </w:pPr>
    </w:lvl>
    <w:lvl w:ilvl="4" w:tplc="5CB89020">
      <w:start w:val="1"/>
      <w:numFmt w:val="decimal"/>
      <w:lvlText w:val="%5."/>
      <w:lvlJc w:val="left"/>
      <w:pPr>
        <w:ind w:left="1440" w:hanging="360"/>
      </w:pPr>
    </w:lvl>
    <w:lvl w:ilvl="5" w:tplc="B3181596">
      <w:start w:val="1"/>
      <w:numFmt w:val="decimal"/>
      <w:lvlText w:val="%6."/>
      <w:lvlJc w:val="left"/>
      <w:pPr>
        <w:ind w:left="1440" w:hanging="360"/>
      </w:pPr>
    </w:lvl>
    <w:lvl w:ilvl="6" w:tplc="62C227D8">
      <w:start w:val="1"/>
      <w:numFmt w:val="decimal"/>
      <w:lvlText w:val="%7."/>
      <w:lvlJc w:val="left"/>
      <w:pPr>
        <w:ind w:left="1440" w:hanging="360"/>
      </w:pPr>
    </w:lvl>
    <w:lvl w:ilvl="7" w:tplc="05FE328C">
      <w:start w:val="1"/>
      <w:numFmt w:val="decimal"/>
      <w:lvlText w:val="%8."/>
      <w:lvlJc w:val="left"/>
      <w:pPr>
        <w:ind w:left="1440" w:hanging="360"/>
      </w:pPr>
    </w:lvl>
    <w:lvl w:ilvl="8" w:tplc="81AE97DA">
      <w:start w:val="1"/>
      <w:numFmt w:val="decimal"/>
      <w:lvlText w:val="%9."/>
      <w:lvlJc w:val="left"/>
      <w:pPr>
        <w:ind w:left="1440" w:hanging="360"/>
      </w:pPr>
    </w:lvl>
  </w:abstractNum>
  <w:abstractNum w:abstractNumId="10" w15:restartNumberingAfterBreak="0">
    <w:nsid w:val="17137AF5"/>
    <w:multiLevelType w:val="hybridMultilevel"/>
    <w:tmpl w:val="958204EC"/>
    <w:lvl w:ilvl="0" w:tplc="1E0AB41A">
      <w:start w:val="1"/>
      <w:numFmt w:val="bullet"/>
      <w:lvlText w:val=""/>
      <w:lvlJc w:val="left"/>
      <w:pPr>
        <w:ind w:left="720" w:hanging="360"/>
      </w:pPr>
      <w:rPr>
        <w:rFonts w:ascii="Symbol" w:hAnsi="Symbol"/>
      </w:rPr>
    </w:lvl>
    <w:lvl w:ilvl="1" w:tplc="D89A4DAA">
      <w:start w:val="1"/>
      <w:numFmt w:val="bullet"/>
      <w:lvlText w:val=""/>
      <w:lvlJc w:val="left"/>
      <w:pPr>
        <w:ind w:left="720" w:hanging="360"/>
      </w:pPr>
      <w:rPr>
        <w:rFonts w:ascii="Symbol" w:hAnsi="Symbol"/>
      </w:rPr>
    </w:lvl>
    <w:lvl w:ilvl="2" w:tplc="D6FE85D8">
      <w:start w:val="1"/>
      <w:numFmt w:val="bullet"/>
      <w:lvlText w:val=""/>
      <w:lvlJc w:val="left"/>
      <w:pPr>
        <w:ind w:left="720" w:hanging="360"/>
      </w:pPr>
      <w:rPr>
        <w:rFonts w:ascii="Symbol" w:hAnsi="Symbol"/>
      </w:rPr>
    </w:lvl>
    <w:lvl w:ilvl="3" w:tplc="417A3FFA">
      <w:start w:val="1"/>
      <w:numFmt w:val="bullet"/>
      <w:lvlText w:val=""/>
      <w:lvlJc w:val="left"/>
      <w:pPr>
        <w:ind w:left="720" w:hanging="360"/>
      </w:pPr>
      <w:rPr>
        <w:rFonts w:ascii="Symbol" w:hAnsi="Symbol"/>
      </w:rPr>
    </w:lvl>
    <w:lvl w:ilvl="4" w:tplc="EA902D98">
      <w:start w:val="1"/>
      <w:numFmt w:val="bullet"/>
      <w:lvlText w:val=""/>
      <w:lvlJc w:val="left"/>
      <w:pPr>
        <w:ind w:left="720" w:hanging="360"/>
      </w:pPr>
      <w:rPr>
        <w:rFonts w:ascii="Symbol" w:hAnsi="Symbol"/>
      </w:rPr>
    </w:lvl>
    <w:lvl w:ilvl="5" w:tplc="640EF1AC">
      <w:start w:val="1"/>
      <w:numFmt w:val="bullet"/>
      <w:lvlText w:val=""/>
      <w:lvlJc w:val="left"/>
      <w:pPr>
        <w:ind w:left="720" w:hanging="360"/>
      </w:pPr>
      <w:rPr>
        <w:rFonts w:ascii="Symbol" w:hAnsi="Symbol"/>
      </w:rPr>
    </w:lvl>
    <w:lvl w:ilvl="6" w:tplc="D9F07B98">
      <w:start w:val="1"/>
      <w:numFmt w:val="bullet"/>
      <w:lvlText w:val=""/>
      <w:lvlJc w:val="left"/>
      <w:pPr>
        <w:ind w:left="720" w:hanging="360"/>
      </w:pPr>
      <w:rPr>
        <w:rFonts w:ascii="Symbol" w:hAnsi="Symbol"/>
      </w:rPr>
    </w:lvl>
    <w:lvl w:ilvl="7" w:tplc="0DF0173A">
      <w:start w:val="1"/>
      <w:numFmt w:val="bullet"/>
      <w:lvlText w:val=""/>
      <w:lvlJc w:val="left"/>
      <w:pPr>
        <w:ind w:left="720" w:hanging="360"/>
      </w:pPr>
      <w:rPr>
        <w:rFonts w:ascii="Symbol" w:hAnsi="Symbol"/>
      </w:rPr>
    </w:lvl>
    <w:lvl w:ilvl="8" w:tplc="64BABC32">
      <w:start w:val="1"/>
      <w:numFmt w:val="bullet"/>
      <w:lvlText w:val=""/>
      <w:lvlJc w:val="left"/>
      <w:pPr>
        <w:ind w:left="720" w:hanging="360"/>
      </w:pPr>
      <w:rPr>
        <w:rFonts w:ascii="Symbol" w:hAnsi="Symbol"/>
      </w:rPr>
    </w:lvl>
  </w:abstractNum>
  <w:abstractNum w:abstractNumId="11"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D74F9"/>
    <w:multiLevelType w:val="multilevel"/>
    <w:tmpl w:val="6AA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C3786"/>
    <w:multiLevelType w:val="hybridMultilevel"/>
    <w:tmpl w:val="B788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31A5C"/>
    <w:multiLevelType w:val="hybridMultilevel"/>
    <w:tmpl w:val="C77A2076"/>
    <w:lvl w:ilvl="0" w:tplc="9260D2B8">
      <w:start w:val="1"/>
      <w:numFmt w:val="bullet"/>
      <w:lvlText w:val=""/>
      <w:lvlJc w:val="left"/>
      <w:pPr>
        <w:ind w:left="1440" w:hanging="360"/>
      </w:pPr>
      <w:rPr>
        <w:rFonts w:ascii="Symbol" w:hAnsi="Symbol"/>
      </w:rPr>
    </w:lvl>
    <w:lvl w:ilvl="1" w:tplc="848C6814">
      <w:start w:val="1"/>
      <w:numFmt w:val="bullet"/>
      <w:lvlText w:val=""/>
      <w:lvlJc w:val="left"/>
      <w:pPr>
        <w:ind w:left="1440" w:hanging="360"/>
      </w:pPr>
      <w:rPr>
        <w:rFonts w:ascii="Symbol" w:hAnsi="Symbol"/>
      </w:rPr>
    </w:lvl>
    <w:lvl w:ilvl="2" w:tplc="42CC1A72">
      <w:start w:val="1"/>
      <w:numFmt w:val="bullet"/>
      <w:lvlText w:val=""/>
      <w:lvlJc w:val="left"/>
      <w:pPr>
        <w:ind w:left="1440" w:hanging="360"/>
      </w:pPr>
      <w:rPr>
        <w:rFonts w:ascii="Symbol" w:hAnsi="Symbol"/>
      </w:rPr>
    </w:lvl>
    <w:lvl w:ilvl="3" w:tplc="06FAFCFE">
      <w:start w:val="1"/>
      <w:numFmt w:val="bullet"/>
      <w:lvlText w:val=""/>
      <w:lvlJc w:val="left"/>
      <w:pPr>
        <w:ind w:left="1440" w:hanging="360"/>
      </w:pPr>
      <w:rPr>
        <w:rFonts w:ascii="Symbol" w:hAnsi="Symbol"/>
      </w:rPr>
    </w:lvl>
    <w:lvl w:ilvl="4" w:tplc="370E8FCC">
      <w:start w:val="1"/>
      <w:numFmt w:val="bullet"/>
      <w:lvlText w:val=""/>
      <w:lvlJc w:val="left"/>
      <w:pPr>
        <w:ind w:left="1440" w:hanging="360"/>
      </w:pPr>
      <w:rPr>
        <w:rFonts w:ascii="Symbol" w:hAnsi="Symbol"/>
      </w:rPr>
    </w:lvl>
    <w:lvl w:ilvl="5" w:tplc="FFE81FBC">
      <w:start w:val="1"/>
      <w:numFmt w:val="bullet"/>
      <w:lvlText w:val=""/>
      <w:lvlJc w:val="left"/>
      <w:pPr>
        <w:ind w:left="1440" w:hanging="360"/>
      </w:pPr>
      <w:rPr>
        <w:rFonts w:ascii="Symbol" w:hAnsi="Symbol"/>
      </w:rPr>
    </w:lvl>
    <w:lvl w:ilvl="6" w:tplc="E8CC9F4A">
      <w:start w:val="1"/>
      <w:numFmt w:val="bullet"/>
      <w:lvlText w:val=""/>
      <w:lvlJc w:val="left"/>
      <w:pPr>
        <w:ind w:left="1440" w:hanging="360"/>
      </w:pPr>
      <w:rPr>
        <w:rFonts w:ascii="Symbol" w:hAnsi="Symbol"/>
      </w:rPr>
    </w:lvl>
    <w:lvl w:ilvl="7" w:tplc="4830BD40">
      <w:start w:val="1"/>
      <w:numFmt w:val="bullet"/>
      <w:lvlText w:val=""/>
      <w:lvlJc w:val="left"/>
      <w:pPr>
        <w:ind w:left="1440" w:hanging="360"/>
      </w:pPr>
      <w:rPr>
        <w:rFonts w:ascii="Symbol" w:hAnsi="Symbol"/>
      </w:rPr>
    </w:lvl>
    <w:lvl w:ilvl="8" w:tplc="B1BE50C2">
      <w:start w:val="1"/>
      <w:numFmt w:val="bullet"/>
      <w:lvlText w:val=""/>
      <w:lvlJc w:val="left"/>
      <w:pPr>
        <w:ind w:left="1440" w:hanging="360"/>
      </w:pPr>
      <w:rPr>
        <w:rFonts w:ascii="Symbol" w:hAnsi="Symbol"/>
      </w:rPr>
    </w:lvl>
  </w:abstractNum>
  <w:abstractNum w:abstractNumId="15" w15:restartNumberingAfterBreak="0">
    <w:nsid w:val="29153C62"/>
    <w:multiLevelType w:val="hybridMultilevel"/>
    <w:tmpl w:val="7C3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B3030"/>
    <w:multiLevelType w:val="multilevel"/>
    <w:tmpl w:val="B4BC2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2F9662"/>
    <w:multiLevelType w:val="hybridMultilevel"/>
    <w:tmpl w:val="7AEE7234"/>
    <w:lvl w:ilvl="0" w:tplc="9AEA788C">
      <w:start w:val="1"/>
      <w:numFmt w:val="decimal"/>
      <w:lvlText w:val="%1."/>
      <w:lvlJc w:val="left"/>
      <w:pPr>
        <w:ind w:left="720" w:hanging="360"/>
      </w:pPr>
    </w:lvl>
    <w:lvl w:ilvl="1" w:tplc="06C2815E">
      <w:start w:val="1"/>
      <w:numFmt w:val="decimal"/>
      <w:lvlText w:val="%2."/>
      <w:lvlJc w:val="left"/>
      <w:pPr>
        <w:ind w:left="1440" w:hanging="360"/>
      </w:pPr>
    </w:lvl>
    <w:lvl w:ilvl="2" w:tplc="92822662">
      <w:start w:val="1"/>
      <w:numFmt w:val="lowerRoman"/>
      <w:lvlText w:val="%3."/>
      <w:lvlJc w:val="right"/>
      <w:pPr>
        <w:ind w:left="2160" w:hanging="180"/>
      </w:pPr>
    </w:lvl>
    <w:lvl w:ilvl="3" w:tplc="C6788950">
      <w:start w:val="1"/>
      <w:numFmt w:val="decimal"/>
      <w:lvlText w:val="%4."/>
      <w:lvlJc w:val="left"/>
      <w:pPr>
        <w:ind w:left="2880" w:hanging="360"/>
      </w:pPr>
    </w:lvl>
    <w:lvl w:ilvl="4" w:tplc="6CDC90EA">
      <w:start w:val="1"/>
      <w:numFmt w:val="lowerLetter"/>
      <w:lvlText w:val="%5."/>
      <w:lvlJc w:val="left"/>
      <w:pPr>
        <w:ind w:left="3600" w:hanging="360"/>
      </w:pPr>
    </w:lvl>
    <w:lvl w:ilvl="5" w:tplc="041E34F6">
      <w:start w:val="1"/>
      <w:numFmt w:val="lowerRoman"/>
      <w:lvlText w:val="%6."/>
      <w:lvlJc w:val="right"/>
      <w:pPr>
        <w:ind w:left="4320" w:hanging="180"/>
      </w:pPr>
    </w:lvl>
    <w:lvl w:ilvl="6" w:tplc="5028874A">
      <w:start w:val="1"/>
      <w:numFmt w:val="decimal"/>
      <w:lvlText w:val="%7."/>
      <w:lvlJc w:val="left"/>
      <w:pPr>
        <w:ind w:left="5040" w:hanging="360"/>
      </w:pPr>
    </w:lvl>
    <w:lvl w:ilvl="7" w:tplc="AACA71E2">
      <w:start w:val="1"/>
      <w:numFmt w:val="lowerLetter"/>
      <w:lvlText w:val="%8."/>
      <w:lvlJc w:val="left"/>
      <w:pPr>
        <w:ind w:left="5760" w:hanging="360"/>
      </w:pPr>
    </w:lvl>
    <w:lvl w:ilvl="8" w:tplc="63286572">
      <w:start w:val="1"/>
      <w:numFmt w:val="lowerRoman"/>
      <w:lvlText w:val="%9."/>
      <w:lvlJc w:val="right"/>
      <w:pPr>
        <w:ind w:left="6480" w:hanging="180"/>
      </w:pPr>
    </w:lvl>
  </w:abstractNum>
  <w:abstractNum w:abstractNumId="18" w15:restartNumberingAfterBreak="0">
    <w:nsid w:val="33DBD778"/>
    <w:multiLevelType w:val="hybridMultilevel"/>
    <w:tmpl w:val="739CC60C"/>
    <w:lvl w:ilvl="0" w:tplc="5FCA5E4C">
      <w:start w:val="1"/>
      <w:numFmt w:val="decimal"/>
      <w:lvlText w:val="%1."/>
      <w:lvlJc w:val="left"/>
      <w:pPr>
        <w:ind w:left="720" w:hanging="360"/>
      </w:pPr>
    </w:lvl>
    <w:lvl w:ilvl="1" w:tplc="F182BBD4">
      <w:start w:val="1"/>
      <w:numFmt w:val="decimal"/>
      <w:lvlText w:val="%2."/>
      <w:lvlJc w:val="left"/>
      <w:pPr>
        <w:ind w:left="1440" w:hanging="360"/>
      </w:pPr>
    </w:lvl>
    <w:lvl w:ilvl="2" w:tplc="6A44295E">
      <w:start w:val="1"/>
      <w:numFmt w:val="lowerRoman"/>
      <w:lvlText w:val="%3."/>
      <w:lvlJc w:val="right"/>
      <w:pPr>
        <w:ind w:left="2160" w:hanging="180"/>
      </w:pPr>
    </w:lvl>
    <w:lvl w:ilvl="3" w:tplc="63D4168A">
      <w:start w:val="1"/>
      <w:numFmt w:val="decimal"/>
      <w:lvlText w:val="%4."/>
      <w:lvlJc w:val="left"/>
      <w:pPr>
        <w:ind w:left="2880" w:hanging="360"/>
      </w:pPr>
    </w:lvl>
    <w:lvl w:ilvl="4" w:tplc="04BE52CA">
      <w:start w:val="1"/>
      <w:numFmt w:val="lowerLetter"/>
      <w:lvlText w:val="%5."/>
      <w:lvlJc w:val="left"/>
      <w:pPr>
        <w:ind w:left="3600" w:hanging="360"/>
      </w:pPr>
    </w:lvl>
    <w:lvl w:ilvl="5" w:tplc="AAB0B150">
      <w:start w:val="1"/>
      <w:numFmt w:val="lowerRoman"/>
      <w:lvlText w:val="%6."/>
      <w:lvlJc w:val="right"/>
      <w:pPr>
        <w:ind w:left="4320" w:hanging="180"/>
      </w:pPr>
    </w:lvl>
    <w:lvl w:ilvl="6" w:tplc="EBA4AEAA">
      <w:start w:val="1"/>
      <w:numFmt w:val="decimal"/>
      <w:lvlText w:val="%7."/>
      <w:lvlJc w:val="left"/>
      <w:pPr>
        <w:ind w:left="5040" w:hanging="360"/>
      </w:pPr>
    </w:lvl>
    <w:lvl w:ilvl="7" w:tplc="42647638">
      <w:start w:val="1"/>
      <w:numFmt w:val="lowerLetter"/>
      <w:lvlText w:val="%8."/>
      <w:lvlJc w:val="left"/>
      <w:pPr>
        <w:ind w:left="5760" w:hanging="360"/>
      </w:pPr>
    </w:lvl>
    <w:lvl w:ilvl="8" w:tplc="C6426506">
      <w:start w:val="1"/>
      <w:numFmt w:val="lowerRoman"/>
      <w:lvlText w:val="%9."/>
      <w:lvlJc w:val="right"/>
      <w:pPr>
        <w:ind w:left="6480" w:hanging="180"/>
      </w:pPr>
    </w:lvl>
  </w:abstractNum>
  <w:abstractNum w:abstractNumId="19" w15:restartNumberingAfterBreak="0">
    <w:nsid w:val="399A1174"/>
    <w:multiLevelType w:val="multilevel"/>
    <w:tmpl w:val="8B2EE4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DA2675"/>
    <w:multiLevelType w:val="hybridMultilevel"/>
    <w:tmpl w:val="2632C6CE"/>
    <w:lvl w:ilvl="0" w:tplc="6886463C">
      <w:start w:val="1"/>
      <w:numFmt w:val="bullet"/>
      <w:lvlText w:val=""/>
      <w:lvlJc w:val="left"/>
      <w:pPr>
        <w:ind w:left="1440" w:hanging="360"/>
      </w:pPr>
      <w:rPr>
        <w:rFonts w:ascii="Symbol" w:hAnsi="Symbol"/>
      </w:rPr>
    </w:lvl>
    <w:lvl w:ilvl="1" w:tplc="C56EC248">
      <w:start w:val="1"/>
      <w:numFmt w:val="bullet"/>
      <w:lvlText w:val=""/>
      <w:lvlJc w:val="left"/>
      <w:pPr>
        <w:ind w:left="1440" w:hanging="360"/>
      </w:pPr>
      <w:rPr>
        <w:rFonts w:ascii="Symbol" w:hAnsi="Symbol"/>
      </w:rPr>
    </w:lvl>
    <w:lvl w:ilvl="2" w:tplc="B792E880">
      <w:start w:val="1"/>
      <w:numFmt w:val="bullet"/>
      <w:lvlText w:val=""/>
      <w:lvlJc w:val="left"/>
      <w:pPr>
        <w:ind w:left="1440" w:hanging="360"/>
      </w:pPr>
      <w:rPr>
        <w:rFonts w:ascii="Symbol" w:hAnsi="Symbol"/>
      </w:rPr>
    </w:lvl>
    <w:lvl w:ilvl="3" w:tplc="2DC89F20">
      <w:start w:val="1"/>
      <w:numFmt w:val="bullet"/>
      <w:lvlText w:val=""/>
      <w:lvlJc w:val="left"/>
      <w:pPr>
        <w:ind w:left="1440" w:hanging="360"/>
      </w:pPr>
      <w:rPr>
        <w:rFonts w:ascii="Symbol" w:hAnsi="Symbol"/>
      </w:rPr>
    </w:lvl>
    <w:lvl w:ilvl="4" w:tplc="1B62EB46">
      <w:start w:val="1"/>
      <w:numFmt w:val="bullet"/>
      <w:lvlText w:val=""/>
      <w:lvlJc w:val="left"/>
      <w:pPr>
        <w:ind w:left="1440" w:hanging="360"/>
      </w:pPr>
      <w:rPr>
        <w:rFonts w:ascii="Symbol" w:hAnsi="Symbol"/>
      </w:rPr>
    </w:lvl>
    <w:lvl w:ilvl="5" w:tplc="9A54F6AC">
      <w:start w:val="1"/>
      <w:numFmt w:val="bullet"/>
      <w:lvlText w:val=""/>
      <w:lvlJc w:val="left"/>
      <w:pPr>
        <w:ind w:left="1440" w:hanging="360"/>
      </w:pPr>
      <w:rPr>
        <w:rFonts w:ascii="Symbol" w:hAnsi="Symbol"/>
      </w:rPr>
    </w:lvl>
    <w:lvl w:ilvl="6" w:tplc="A57AB55C">
      <w:start w:val="1"/>
      <w:numFmt w:val="bullet"/>
      <w:lvlText w:val=""/>
      <w:lvlJc w:val="left"/>
      <w:pPr>
        <w:ind w:left="1440" w:hanging="360"/>
      </w:pPr>
      <w:rPr>
        <w:rFonts w:ascii="Symbol" w:hAnsi="Symbol"/>
      </w:rPr>
    </w:lvl>
    <w:lvl w:ilvl="7" w:tplc="2242B1C4">
      <w:start w:val="1"/>
      <w:numFmt w:val="bullet"/>
      <w:lvlText w:val=""/>
      <w:lvlJc w:val="left"/>
      <w:pPr>
        <w:ind w:left="1440" w:hanging="360"/>
      </w:pPr>
      <w:rPr>
        <w:rFonts w:ascii="Symbol" w:hAnsi="Symbol"/>
      </w:rPr>
    </w:lvl>
    <w:lvl w:ilvl="8" w:tplc="3A6EE462">
      <w:start w:val="1"/>
      <w:numFmt w:val="bullet"/>
      <w:lvlText w:val=""/>
      <w:lvlJc w:val="left"/>
      <w:pPr>
        <w:ind w:left="1440" w:hanging="360"/>
      </w:pPr>
      <w:rPr>
        <w:rFonts w:ascii="Symbol" w:hAnsi="Symbol"/>
      </w:rPr>
    </w:lvl>
  </w:abstractNum>
  <w:abstractNum w:abstractNumId="21" w15:restartNumberingAfterBreak="0">
    <w:nsid w:val="3AF50C24"/>
    <w:multiLevelType w:val="multilevel"/>
    <w:tmpl w:val="023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A097E"/>
    <w:multiLevelType w:val="hybridMultilevel"/>
    <w:tmpl w:val="AE3824C4"/>
    <w:lvl w:ilvl="0" w:tplc="F90E3422">
      <w:start w:val="1"/>
      <w:numFmt w:val="bullet"/>
      <w:lvlText w:val=""/>
      <w:lvlJc w:val="left"/>
      <w:pPr>
        <w:ind w:left="360" w:hanging="360"/>
      </w:pPr>
      <w:rPr>
        <w:rFonts w:ascii="Symbol" w:hAnsi="Symbol" w:hint="default"/>
      </w:rPr>
    </w:lvl>
    <w:lvl w:ilvl="1" w:tplc="82D4667A">
      <w:start w:val="1"/>
      <w:numFmt w:val="bullet"/>
      <w:pStyle w:val="ListParagraph"/>
      <w:lvlText w:val=""/>
      <w:lvlJc w:val="left"/>
      <w:pPr>
        <w:ind w:left="1080" w:hanging="360"/>
      </w:pPr>
      <w:rPr>
        <w:rFonts w:ascii="Symbol" w:hAnsi="Symbol" w:hint="default"/>
        <w:color w:val="0D0D0D"/>
      </w:rPr>
    </w:lvl>
    <w:lvl w:ilvl="2" w:tplc="D64483CC">
      <w:start w:val="1"/>
      <w:numFmt w:val="bullet"/>
      <w:lvlText w:val=""/>
      <w:lvlJc w:val="left"/>
      <w:pPr>
        <w:ind w:left="1800" w:hanging="360"/>
      </w:pPr>
      <w:rPr>
        <w:rFonts w:ascii="Wingdings" w:hAnsi="Wingdings" w:hint="default"/>
      </w:rPr>
    </w:lvl>
    <w:lvl w:ilvl="3" w:tplc="8EA2630A">
      <w:start w:val="1"/>
      <w:numFmt w:val="bullet"/>
      <w:lvlText w:val=""/>
      <w:lvlJc w:val="left"/>
      <w:pPr>
        <w:ind w:left="2520" w:hanging="360"/>
      </w:pPr>
      <w:rPr>
        <w:rFonts w:ascii="Symbol" w:hAnsi="Symbol" w:hint="default"/>
      </w:rPr>
    </w:lvl>
    <w:lvl w:ilvl="4" w:tplc="FAF4FC7C">
      <w:start w:val="1"/>
      <w:numFmt w:val="bullet"/>
      <w:lvlText w:val="o"/>
      <w:lvlJc w:val="left"/>
      <w:pPr>
        <w:ind w:left="3240" w:hanging="360"/>
      </w:pPr>
      <w:rPr>
        <w:rFonts w:ascii="Courier New" w:hAnsi="Courier New" w:hint="default"/>
      </w:rPr>
    </w:lvl>
    <w:lvl w:ilvl="5" w:tplc="C6AEB978">
      <w:start w:val="1"/>
      <w:numFmt w:val="bullet"/>
      <w:lvlText w:val=""/>
      <w:lvlJc w:val="left"/>
      <w:pPr>
        <w:ind w:left="3960" w:hanging="360"/>
      </w:pPr>
      <w:rPr>
        <w:rFonts w:ascii="Wingdings" w:hAnsi="Wingdings" w:hint="default"/>
      </w:rPr>
    </w:lvl>
    <w:lvl w:ilvl="6" w:tplc="A9E660D6">
      <w:start w:val="1"/>
      <w:numFmt w:val="bullet"/>
      <w:lvlText w:val=""/>
      <w:lvlJc w:val="left"/>
      <w:pPr>
        <w:ind w:left="4680" w:hanging="360"/>
      </w:pPr>
      <w:rPr>
        <w:rFonts w:ascii="Symbol" w:hAnsi="Symbol" w:hint="default"/>
      </w:rPr>
    </w:lvl>
    <w:lvl w:ilvl="7" w:tplc="4BB49676">
      <w:start w:val="1"/>
      <w:numFmt w:val="bullet"/>
      <w:lvlText w:val="o"/>
      <w:lvlJc w:val="left"/>
      <w:pPr>
        <w:ind w:left="5400" w:hanging="360"/>
      </w:pPr>
      <w:rPr>
        <w:rFonts w:ascii="Courier New" w:hAnsi="Courier New" w:hint="default"/>
      </w:rPr>
    </w:lvl>
    <w:lvl w:ilvl="8" w:tplc="9E0CE292">
      <w:start w:val="1"/>
      <w:numFmt w:val="bullet"/>
      <w:lvlText w:val=""/>
      <w:lvlJc w:val="left"/>
      <w:pPr>
        <w:ind w:left="6120" w:hanging="360"/>
      </w:pPr>
      <w:rPr>
        <w:rFonts w:ascii="Wingdings" w:hAnsi="Wingdings" w:hint="default"/>
      </w:rPr>
    </w:lvl>
  </w:abstractNum>
  <w:abstractNum w:abstractNumId="23" w15:restartNumberingAfterBreak="0">
    <w:nsid w:val="43CA6D5A"/>
    <w:multiLevelType w:val="hybridMultilevel"/>
    <w:tmpl w:val="FE9EB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6652C6"/>
    <w:multiLevelType w:val="hybridMultilevel"/>
    <w:tmpl w:val="58FAD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91243"/>
    <w:multiLevelType w:val="multilevel"/>
    <w:tmpl w:val="9D624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22C8D"/>
    <w:multiLevelType w:val="hybridMultilevel"/>
    <w:tmpl w:val="C5BE7F44"/>
    <w:lvl w:ilvl="0" w:tplc="C08AF1E4">
      <w:start w:val="1"/>
      <w:numFmt w:val="bullet"/>
      <w:lvlText w:val=""/>
      <w:lvlJc w:val="left"/>
      <w:pPr>
        <w:ind w:left="1440" w:hanging="360"/>
      </w:pPr>
      <w:rPr>
        <w:rFonts w:ascii="Symbol" w:hAnsi="Symbol"/>
      </w:rPr>
    </w:lvl>
    <w:lvl w:ilvl="1" w:tplc="77742004">
      <w:start w:val="1"/>
      <w:numFmt w:val="bullet"/>
      <w:lvlText w:val=""/>
      <w:lvlJc w:val="left"/>
      <w:pPr>
        <w:ind w:left="1440" w:hanging="360"/>
      </w:pPr>
      <w:rPr>
        <w:rFonts w:ascii="Symbol" w:hAnsi="Symbol"/>
      </w:rPr>
    </w:lvl>
    <w:lvl w:ilvl="2" w:tplc="7E2AB4EA">
      <w:start w:val="1"/>
      <w:numFmt w:val="bullet"/>
      <w:lvlText w:val=""/>
      <w:lvlJc w:val="left"/>
      <w:pPr>
        <w:ind w:left="1440" w:hanging="360"/>
      </w:pPr>
      <w:rPr>
        <w:rFonts w:ascii="Symbol" w:hAnsi="Symbol"/>
      </w:rPr>
    </w:lvl>
    <w:lvl w:ilvl="3" w:tplc="2A9E4148">
      <w:start w:val="1"/>
      <w:numFmt w:val="bullet"/>
      <w:lvlText w:val=""/>
      <w:lvlJc w:val="left"/>
      <w:pPr>
        <w:ind w:left="1440" w:hanging="360"/>
      </w:pPr>
      <w:rPr>
        <w:rFonts w:ascii="Symbol" w:hAnsi="Symbol"/>
      </w:rPr>
    </w:lvl>
    <w:lvl w:ilvl="4" w:tplc="E1C8599C">
      <w:start w:val="1"/>
      <w:numFmt w:val="bullet"/>
      <w:lvlText w:val=""/>
      <w:lvlJc w:val="left"/>
      <w:pPr>
        <w:ind w:left="1440" w:hanging="360"/>
      </w:pPr>
      <w:rPr>
        <w:rFonts w:ascii="Symbol" w:hAnsi="Symbol"/>
      </w:rPr>
    </w:lvl>
    <w:lvl w:ilvl="5" w:tplc="3D3A2800">
      <w:start w:val="1"/>
      <w:numFmt w:val="bullet"/>
      <w:lvlText w:val=""/>
      <w:lvlJc w:val="left"/>
      <w:pPr>
        <w:ind w:left="1440" w:hanging="360"/>
      </w:pPr>
      <w:rPr>
        <w:rFonts w:ascii="Symbol" w:hAnsi="Symbol"/>
      </w:rPr>
    </w:lvl>
    <w:lvl w:ilvl="6" w:tplc="12768652">
      <w:start w:val="1"/>
      <w:numFmt w:val="bullet"/>
      <w:lvlText w:val=""/>
      <w:lvlJc w:val="left"/>
      <w:pPr>
        <w:ind w:left="1440" w:hanging="360"/>
      </w:pPr>
      <w:rPr>
        <w:rFonts w:ascii="Symbol" w:hAnsi="Symbol"/>
      </w:rPr>
    </w:lvl>
    <w:lvl w:ilvl="7" w:tplc="6A8029AE">
      <w:start w:val="1"/>
      <w:numFmt w:val="bullet"/>
      <w:lvlText w:val=""/>
      <w:lvlJc w:val="left"/>
      <w:pPr>
        <w:ind w:left="1440" w:hanging="360"/>
      </w:pPr>
      <w:rPr>
        <w:rFonts w:ascii="Symbol" w:hAnsi="Symbol"/>
      </w:rPr>
    </w:lvl>
    <w:lvl w:ilvl="8" w:tplc="5AFA8BFA">
      <w:start w:val="1"/>
      <w:numFmt w:val="bullet"/>
      <w:lvlText w:val=""/>
      <w:lvlJc w:val="left"/>
      <w:pPr>
        <w:ind w:left="1440" w:hanging="360"/>
      </w:pPr>
      <w:rPr>
        <w:rFonts w:ascii="Symbol" w:hAnsi="Symbol"/>
      </w:rPr>
    </w:lvl>
  </w:abstractNum>
  <w:abstractNum w:abstractNumId="27" w15:restartNumberingAfterBreak="0">
    <w:nsid w:val="4ADC280D"/>
    <w:multiLevelType w:val="hybridMultilevel"/>
    <w:tmpl w:val="EF0A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EC09A5"/>
    <w:multiLevelType w:val="hybridMultilevel"/>
    <w:tmpl w:val="8866309E"/>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357CC6"/>
    <w:multiLevelType w:val="multilevel"/>
    <w:tmpl w:val="0D003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191A3E"/>
    <w:multiLevelType w:val="hybridMultilevel"/>
    <w:tmpl w:val="C1C4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1F554B"/>
    <w:multiLevelType w:val="hybridMultilevel"/>
    <w:tmpl w:val="B398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40D6F"/>
    <w:multiLevelType w:val="hybridMultilevel"/>
    <w:tmpl w:val="FE9EB2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272733"/>
    <w:multiLevelType w:val="multilevel"/>
    <w:tmpl w:val="34E48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3F2142"/>
    <w:multiLevelType w:val="hybridMultilevel"/>
    <w:tmpl w:val="52B8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8656EF"/>
    <w:multiLevelType w:val="hybridMultilevel"/>
    <w:tmpl w:val="778E03A2"/>
    <w:lvl w:ilvl="0" w:tplc="C3F89212">
      <w:start w:val="1"/>
      <w:numFmt w:val="bullet"/>
      <w:lvlText w:val=""/>
      <w:lvlJc w:val="left"/>
      <w:pPr>
        <w:ind w:left="720" w:hanging="360"/>
      </w:pPr>
      <w:rPr>
        <w:rFonts w:ascii="Symbol" w:hAnsi="Symbol" w:hint="default"/>
      </w:rPr>
    </w:lvl>
    <w:lvl w:ilvl="1" w:tplc="33F46720">
      <w:start w:val="1"/>
      <w:numFmt w:val="bullet"/>
      <w:lvlText w:val="o"/>
      <w:lvlJc w:val="left"/>
      <w:pPr>
        <w:ind w:left="1440" w:hanging="360"/>
      </w:pPr>
      <w:rPr>
        <w:rFonts w:ascii="Courier New" w:hAnsi="Courier New" w:hint="default"/>
      </w:rPr>
    </w:lvl>
    <w:lvl w:ilvl="2" w:tplc="D3FAB638">
      <w:start w:val="1"/>
      <w:numFmt w:val="bullet"/>
      <w:lvlText w:val=""/>
      <w:lvlJc w:val="left"/>
      <w:pPr>
        <w:ind w:left="2160" w:hanging="360"/>
      </w:pPr>
      <w:rPr>
        <w:rFonts w:ascii="Wingdings" w:hAnsi="Wingdings" w:hint="default"/>
      </w:rPr>
    </w:lvl>
    <w:lvl w:ilvl="3" w:tplc="06E28558">
      <w:start w:val="1"/>
      <w:numFmt w:val="bullet"/>
      <w:lvlText w:val=""/>
      <w:lvlJc w:val="left"/>
      <w:pPr>
        <w:ind w:left="2880" w:hanging="360"/>
      </w:pPr>
      <w:rPr>
        <w:rFonts w:ascii="Symbol" w:hAnsi="Symbol" w:hint="default"/>
      </w:rPr>
    </w:lvl>
    <w:lvl w:ilvl="4" w:tplc="15C6AB96">
      <w:start w:val="1"/>
      <w:numFmt w:val="bullet"/>
      <w:lvlText w:val="o"/>
      <w:lvlJc w:val="left"/>
      <w:pPr>
        <w:ind w:left="3600" w:hanging="360"/>
      </w:pPr>
      <w:rPr>
        <w:rFonts w:ascii="Courier New" w:hAnsi="Courier New" w:hint="default"/>
      </w:rPr>
    </w:lvl>
    <w:lvl w:ilvl="5" w:tplc="20F0D820">
      <w:start w:val="1"/>
      <w:numFmt w:val="bullet"/>
      <w:lvlText w:val=""/>
      <w:lvlJc w:val="left"/>
      <w:pPr>
        <w:ind w:left="4320" w:hanging="360"/>
      </w:pPr>
      <w:rPr>
        <w:rFonts w:ascii="Wingdings" w:hAnsi="Wingdings" w:hint="default"/>
      </w:rPr>
    </w:lvl>
    <w:lvl w:ilvl="6" w:tplc="C122A8E6">
      <w:start w:val="1"/>
      <w:numFmt w:val="bullet"/>
      <w:lvlText w:val=""/>
      <w:lvlJc w:val="left"/>
      <w:pPr>
        <w:ind w:left="5040" w:hanging="360"/>
      </w:pPr>
      <w:rPr>
        <w:rFonts w:ascii="Symbol" w:hAnsi="Symbol" w:hint="default"/>
      </w:rPr>
    </w:lvl>
    <w:lvl w:ilvl="7" w:tplc="030406BC">
      <w:start w:val="1"/>
      <w:numFmt w:val="bullet"/>
      <w:lvlText w:val="o"/>
      <w:lvlJc w:val="left"/>
      <w:pPr>
        <w:ind w:left="5760" w:hanging="360"/>
      </w:pPr>
      <w:rPr>
        <w:rFonts w:ascii="Courier New" w:hAnsi="Courier New" w:hint="default"/>
      </w:rPr>
    </w:lvl>
    <w:lvl w:ilvl="8" w:tplc="A0600F90">
      <w:start w:val="1"/>
      <w:numFmt w:val="bullet"/>
      <w:lvlText w:val=""/>
      <w:lvlJc w:val="left"/>
      <w:pPr>
        <w:ind w:left="6480" w:hanging="360"/>
      </w:pPr>
      <w:rPr>
        <w:rFonts w:ascii="Wingdings" w:hAnsi="Wingdings" w:hint="default"/>
      </w:rPr>
    </w:lvl>
  </w:abstractNum>
  <w:abstractNum w:abstractNumId="36" w15:restartNumberingAfterBreak="0">
    <w:nsid w:val="5D1F2796"/>
    <w:multiLevelType w:val="hybridMultilevel"/>
    <w:tmpl w:val="A9A2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B274B0"/>
    <w:multiLevelType w:val="hybridMultilevel"/>
    <w:tmpl w:val="C042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E1286F"/>
    <w:multiLevelType w:val="hybridMultilevel"/>
    <w:tmpl w:val="DEE236B0"/>
    <w:lvl w:ilvl="0" w:tplc="72DCE9BE">
      <w:start w:val="1"/>
      <w:numFmt w:val="bullet"/>
      <w:lvlText w:val=""/>
      <w:lvlJc w:val="left"/>
      <w:pPr>
        <w:ind w:left="1440" w:hanging="360"/>
      </w:pPr>
      <w:rPr>
        <w:rFonts w:ascii="Symbol" w:hAnsi="Symbol"/>
      </w:rPr>
    </w:lvl>
    <w:lvl w:ilvl="1" w:tplc="A460A1B2">
      <w:start w:val="1"/>
      <w:numFmt w:val="bullet"/>
      <w:lvlText w:val=""/>
      <w:lvlJc w:val="left"/>
      <w:pPr>
        <w:ind w:left="1440" w:hanging="360"/>
      </w:pPr>
      <w:rPr>
        <w:rFonts w:ascii="Symbol" w:hAnsi="Symbol"/>
      </w:rPr>
    </w:lvl>
    <w:lvl w:ilvl="2" w:tplc="C4882990">
      <w:start w:val="1"/>
      <w:numFmt w:val="bullet"/>
      <w:lvlText w:val=""/>
      <w:lvlJc w:val="left"/>
      <w:pPr>
        <w:ind w:left="1440" w:hanging="360"/>
      </w:pPr>
      <w:rPr>
        <w:rFonts w:ascii="Symbol" w:hAnsi="Symbol"/>
      </w:rPr>
    </w:lvl>
    <w:lvl w:ilvl="3" w:tplc="D4928FB2">
      <w:start w:val="1"/>
      <w:numFmt w:val="bullet"/>
      <w:lvlText w:val=""/>
      <w:lvlJc w:val="left"/>
      <w:pPr>
        <w:ind w:left="1440" w:hanging="360"/>
      </w:pPr>
      <w:rPr>
        <w:rFonts w:ascii="Symbol" w:hAnsi="Symbol"/>
      </w:rPr>
    </w:lvl>
    <w:lvl w:ilvl="4" w:tplc="11C40680">
      <w:start w:val="1"/>
      <w:numFmt w:val="bullet"/>
      <w:lvlText w:val=""/>
      <w:lvlJc w:val="left"/>
      <w:pPr>
        <w:ind w:left="1440" w:hanging="360"/>
      </w:pPr>
      <w:rPr>
        <w:rFonts w:ascii="Symbol" w:hAnsi="Symbol"/>
      </w:rPr>
    </w:lvl>
    <w:lvl w:ilvl="5" w:tplc="D0B67F7A">
      <w:start w:val="1"/>
      <w:numFmt w:val="bullet"/>
      <w:lvlText w:val=""/>
      <w:lvlJc w:val="left"/>
      <w:pPr>
        <w:ind w:left="1440" w:hanging="360"/>
      </w:pPr>
      <w:rPr>
        <w:rFonts w:ascii="Symbol" w:hAnsi="Symbol"/>
      </w:rPr>
    </w:lvl>
    <w:lvl w:ilvl="6" w:tplc="132271BC">
      <w:start w:val="1"/>
      <w:numFmt w:val="bullet"/>
      <w:lvlText w:val=""/>
      <w:lvlJc w:val="left"/>
      <w:pPr>
        <w:ind w:left="1440" w:hanging="360"/>
      </w:pPr>
      <w:rPr>
        <w:rFonts w:ascii="Symbol" w:hAnsi="Symbol"/>
      </w:rPr>
    </w:lvl>
    <w:lvl w:ilvl="7" w:tplc="B40CD2E8">
      <w:start w:val="1"/>
      <w:numFmt w:val="bullet"/>
      <w:lvlText w:val=""/>
      <w:lvlJc w:val="left"/>
      <w:pPr>
        <w:ind w:left="1440" w:hanging="360"/>
      </w:pPr>
      <w:rPr>
        <w:rFonts w:ascii="Symbol" w:hAnsi="Symbol"/>
      </w:rPr>
    </w:lvl>
    <w:lvl w:ilvl="8" w:tplc="98F44EDC">
      <w:start w:val="1"/>
      <w:numFmt w:val="bullet"/>
      <w:lvlText w:val=""/>
      <w:lvlJc w:val="left"/>
      <w:pPr>
        <w:ind w:left="1440" w:hanging="360"/>
      </w:pPr>
      <w:rPr>
        <w:rFonts w:ascii="Symbol" w:hAnsi="Symbol"/>
      </w:rPr>
    </w:lvl>
  </w:abstractNum>
  <w:abstractNum w:abstractNumId="39" w15:restartNumberingAfterBreak="0">
    <w:nsid w:val="654F584D"/>
    <w:multiLevelType w:val="hybridMultilevel"/>
    <w:tmpl w:val="CE16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500800"/>
    <w:multiLevelType w:val="hybridMultilevel"/>
    <w:tmpl w:val="0786090A"/>
    <w:lvl w:ilvl="0" w:tplc="12547946">
      <w:start w:val="1"/>
      <w:numFmt w:val="decimal"/>
      <w:pStyle w:val="Heading3"/>
      <w:lvlText w:val="%1."/>
      <w:lvlJc w:val="right"/>
      <w:pPr>
        <w:ind w:left="360" w:hanging="360"/>
      </w:pPr>
      <w:rPr>
        <w:rFonts w:hint="default"/>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D21FB6"/>
    <w:multiLevelType w:val="hybridMultilevel"/>
    <w:tmpl w:val="68DE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F500C4"/>
    <w:multiLevelType w:val="multilevel"/>
    <w:tmpl w:val="32CE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8B19D5"/>
    <w:multiLevelType w:val="hybridMultilevel"/>
    <w:tmpl w:val="58A08A7E"/>
    <w:lvl w:ilvl="0" w:tplc="6BC837A6">
      <w:start w:val="1"/>
      <w:numFmt w:val="bullet"/>
      <w:lvlText w:val=""/>
      <w:lvlJc w:val="left"/>
      <w:pPr>
        <w:ind w:left="1440" w:hanging="360"/>
      </w:pPr>
      <w:rPr>
        <w:rFonts w:ascii="Symbol" w:hAnsi="Symbol"/>
      </w:rPr>
    </w:lvl>
    <w:lvl w:ilvl="1" w:tplc="4BE4E3D6">
      <w:start w:val="1"/>
      <w:numFmt w:val="bullet"/>
      <w:lvlText w:val=""/>
      <w:lvlJc w:val="left"/>
      <w:pPr>
        <w:ind w:left="1440" w:hanging="360"/>
      </w:pPr>
      <w:rPr>
        <w:rFonts w:ascii="Symbol" w:hAnsi="Symbol"/>
      </w:rPr>
    </w:lvl>
    <w:lvl w:ilvl="2" w:tplc="47BAF83E">
      <w:start w:val="1"/>
      <w:numFmt w:val="bullet"/>
      <w:lvlText w:val=""/>
      <w:lvlJc w:val="left"/>
      <w:pPr>
        <w:ind w:left="1440" w:hanging="360"/>
      </w:pPr>
      <w:rPr>
        <w:rFonts w:ascii="Symbol" w:hAnsi="Symbol"/>
      </w:rPr>
    </w:lvl>
    <w:lvl w:ilvl="3" w:tplc="F24CD1C8">
      <w:start w:val="1"/>
      <w:numFmt w:val="bullet"/>
      <w:lvlText w:val=""/>
      <w:lvlJc w:val="left"/>
      <w:pPr>
        <w:ind w:left="1440" w:hanging="360"/>
      </w:pPr>
      <w:rPr>
        <w:rFonts w:ascii="Symbol" w:hAnsi="Symbol"/>
      </w:rPr>
    </w:lvl>
    <w:lvl w:ilvl="4" w:tplc="7C36ABF6">
      <w:start w:val="1"/>
      <w:numFmt w:val="bullet"/>
      <w:lvlText w:val=""/>
      <w:lvlJc w:val="left"/>
      <w:pPr>
        <w:ind w:left="1440" w:hanging="360"/>
      </w:pPr>
      <w:rPr>
        <w:rFonts w:ascii="Symbol" w:hAnsi="Symbol"/>
      </w:rPr>
    </w:lvl>
    <w:lvl w:ilvl="5" w:tplc="AF18A574">
      <w:start w:val="1"/>
      <w:numFmt w:val="bullet"/>
      <w:lvlText w:val=""/>
      <w:lvlJc w:val="left"/>
      <w:pPr>
        <w:ind w:left="1440" w:hanging="360"/>
      </w:pPr>
      <w:rPr>
        <w:rFonts w:ascii="Symbol" w:hAnsi="Symbol"/>
      </w:rPr>
    </w:lvl>
    <w:lvl w:ilvl="6" w:tplc="C3DA3CDA">
      <w:start w:val="1"/>
      <w:numFmt w:val="bullet"/>
      <w:lvlText w:val=""/>
      <w:lvlJc w:val="left"/>
      <w:pPr>
        <w:ind w:left="1440" w:hanging="360"/>
      </w:pPr>
      <w:rPr>
        <w:rFonts w:ascii="Symbol" w:hAnsi="Symbol"/>
      </w:rPr>
    </w:lvl>
    <w:lvl w:ilvl="7" w:tplc="E4123306">
      <w:start w:val="1"/>
      <w:numFmt w:val="bullet"/>
      <w:lvlText w:val=""/>
      <w:lvlJc w:val="left"/>
      <w:pPr>
        <w:ind w:left="1440" w:hanging="360"/>
      </w:pPr>
      <w:rPr>
        <w:rFonts w:ascii="Symbol" w:hAnsi="Symbol"/>
      </w:rPr>
    </w:lvl>
    <w:lvl w:ilvl="8" w:tplc="B632233A">
      <w:start w:val="1"/>
      <w:numFmt w:val="bullet"/>
      <w:lvlText w:val=""/>
      <w:lvlJc w:val="left"/>
      <w:pPr>
        <w:ind w:left="1440" w:hanging="360"/>
      </w:pPr>
      <w:rPr>
        <w:rFonts w:ascii="Symbol" w:hAnsi="Symbol"/>
      </w:rPr>
    </w:lvl>
  </w:abstractNum>
  <w:abstractNum w:abstractNumId="44" w15:restartNumberingAfterBreak="0">
    <w:nsid w:val="6EB26519"/>
    <w:multiLevelType w:val="hybridMultilevel"/>
    <w:tmpl w:val="711E1534"/>
    <w:lvl w:ilvl="0" w:tplc="D3343098">
      <w:start w:val="1"/>
      <w:numFmt w:val="decimal"/>
      <w:lvlText w:val="%1."/>
      <w:lvlJc w:val="left"/>
      <w:pPr>
        <w:ind w:left="1440" w:hanging="360"/>
      </w:pPr>
    </w:lvl>
    <w:lvl w:ilvl="1" w:tplc="A6800C9E">
      <w:start w:val="1"/>
      <w:numFmt w:val="decimal"/>
      <w:lvlText w:val="%2."/>
      <w:lvlJc w:val="left"/>
      <w:pPr>
        <w:ind w:left="1440" w:hanging="360"/>
      </w:pPr>
    </w:lvl>
    <w:lvl w:ilvl="2" w:tplc="8E5E58D2">
      <w:start w:val="1"/>
      <w:numFmt w:val="decimal"/>
      <w:lvlText w:val="%3."/>
      <w:lvlJc w:val="left"/>
      <w:pPr>
        <w:ind w:left="1440" w:hanging="360"/>
      </w:pPr>
    </w:lvl>
    <w:lvl w:ilvl="3" w:tplc="E1AC1770">
      <w:start w:val="1"/>
      <w:numFmt w:val="decimal"/>
      <w:lvlText w:val="%4."/>
      <w:lvlJc w:val="left"/>
      <w:pPr>
        <w:ind w:left="1440" w:hanging="360"/>
      </w:pPr>
    </w:lvl>
    <w:lvl w:ilvl="4" w:tplc="653AEC80">
      <w:start w:val="1"/>
      <w:numFmt w:val="decimal"/>
      <w:lvlText w:val="%5."/>
      <w:lvlJc w:val="left"/>
      <w:pPr>
        <w:ind w:left="1440" w:hanging="360"/>
      </w:pPr>
    </w:lvl>
    <w:lvl w:ilvl="5" w:tplc="AF2E2B64">
      <w:start w:val="1"/>
      <w:numFmt w:val="decimal"/>
      <w:lvlText w:val="%6."/>
      <w:lvlJc w:val="left"/>
      <w:pPr>
        <w:ind w:left="1440" w:hanging="360"/>
      </w:pPr>
    </w:lvl>
    <w:lvl w:ilvl="6" w:tplc="27A2BD0A">
      <w:start w:val="1"/>
      <w:numFmt w:val="decimal"/>
      <w:lvlText w:val="%7."/>
      <w:lvlJc w:val="left"/>
      <w:pPr>
        <w:ind w:left="1440" w:hanging="360"/>
      </w:pPr>
    </w:lvl>
    <w:lvl w:ilvl="7" w:tplc="C8AE78F4">
      <w:start w:val="1"/>
      <w:numFmt w:val="decimal"/>
      <w:lvlText w:val="%8."/>
      <w:lvlJc w:val="left"/>
      <w:pPr>
        <w:ind w:left="1440" w:hanging="360"/>
      </w:pPr>
    </w:lvl>
    <w:lvl w:ilvl="8" w:tplc="A8B23510">
      <w:start w:val="1"/>
      <w:numFmt w:val="decimal"/>
      <w:lvlText w:val="%9."/>
      <w:lvlJc w:val="left"/>
      <w:pPr>
        <w:ind w:left="1440" w:hanging="360"/>
      </w:pPr>
    </w:lvl>
  </w:abstractNum>
  <w:abstractNum w:abstractNumId="45" w15:restartNumberingAfterBreak="0">
    <w:nsid w:val="738E5823"/>
    <w:multiLevelType w:val="hybridMultilevel"/>
    <w:tmpl w:val="F23C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A14C0A"/>
    <w:multiLevelType w:val="multilevel"/>
    <w:tmpl w:val="C6E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619A9"/>
    <w:multiLevelType w:val="hybridMultilevel"/>
    <w:tmpl w:val="50BA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3D644B"/>
    <w:multiLevelType w:val="multilevel"/>
    <w:tmpl w:val="BEC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170465">
    <w:abstractNumId w:val="17"/>
  </w:num>
  <w:num w:numId="2" w16cid:durableId="3675413">
    <w:abstractNumId w:val="35"/>
  </w:num>
  <w:num w:numId="3" w16cid:durableId="530991351">
    <w:abstractNumId w:val="18"/>
  </w:num>
  <w:num w:numId="4" w16cid:durableId="1909269834">
    <w:abstractNumId w:val="22"/>
  </w:num>
  <w:num w:numId="5" w16cid:durableId="653609820">
    <w:abstractNumId w:val="27"/>
  </w:num>
  <w:num w:numId="6" w16cid:durableId="288047030">
    <w:abstractNumId w:val="11"/>
  </w:num>
  <w:num w:numId="7" w16cid:durableId="166602449">
    <w:abstractNumId w:val="39"/>
  </w:num>
  <w:num w:numId="8" w16cid:durableId="1187791539">
    <w:abstractNumId w:val="47"/>
  </w:num>
  <w:num w:numId="9" w16cid:durableId="478114542">
    <w:abstractNumId w:val="30"/>
  </w:num>
  <w:num w:numId="10" w16cid:durableId="1027868819">
    <w:abstractNumId w:val="14"/>
  </w:num>
  <w:num w:numId="11" w16cid:durableId="1427773997">
    <w:abstractNumId w:val="43"/>
  </w:num>
  <w:num w:numId="12" w16cid:durableId="368336465">
    <w:abstractNumId w:val="4"/>
  </w:num>
  <w:num w:numId="13" w16cid:durableId="2051491683">
    <w:abstractNumId w:val="1"/>
  </w:num>
  <w:num w:numId="14" w16cid:durableId="1514803160">
    <w:abstractNumId w:val="19"/>
  </w:num>
  <w:num w:numId="15" w16cid:durableId="1770156864">
    <w:abstractNumId w:val="33"/>
  </w:num>
  <w:num w:numId="16" w16cid:durableId="1174959447">
    <w:abstractNumId w:val="25"/>
  </w:num>
  <w:num w:numId="17" w16cid:durableId="1491822650">
    <w:abstractNumId w:val="16"/>
  </w:num>
  <w:num w:numId="18" w16cid:durableId="823011427">
    <w:abstractNumId w:val="8"/>
  </w:num>
  <w:num w:numId="19" w16cid:durableId="1748648444">
    <w:abstractNumId w:val="29"/>
  </w:num>
  <w:num w:numId="20" w16cid:durableId="1770657034">
    <w:abstractNumId w:val="40"/>
  </w:num>
  <w:num w:numId="21" w16cid:durableId="1663388985">
    <w:abstractNumId w:val="31"/>
  </w:num>
  <w:num w:numId="22" w16cid:durableId="1686247782">
    <w:abstractNumId w:val="6"/>
  </w:num>
  <w:num w:numId="23" w16cid:durableId="1709140307">
    <w:abstractNumId w:val="37"/>
  </w:num>
  <w:num w:numId="24" w16cid:durableId="1326398203">
    <w:abstractNumId w:val="5"/>
  </w:num>
  <w:num w:numId="25" w16cid:durableId="391462268">
    <w:abstractNumId w:val="9"/>
  </w:num>
  <w:num w:numId="26" w16cid:durableId="378020975">
    <w:abstractNumId w:val="44"/>
  </w:num>
  <w:num w:numId="27" w16cid:durableId="397244155">
    <w:abstractNumId w:val="20"/>
  </w:num>
  <w:num w:numId="28" w16cid:durableId="744303086">
    <w:abstractNumId w:val="26"/>
  </w:num>
  <w:num w:numId="29" w16cid:durableId="1693845800">
    <w:abstractNumId w:val="38"/>
  </w:num>
  <w:num w:numId="30" w16cid:durableId="1082794541">
    <w:abstractNumId w:val="10"/>
  </w:num>
  <w:num w:numId="31" w16cid:durableId="1949313112">
    <w:abstractNumId w:val="42"/>
  </w:num>
  <w:num w:numId="32" w16cid:durableId="1637226001">
    <w:abstractNumId w:val="46"/>
  </w:num>
  <w:num w:numId="33" w16cid:durableId="2006086300">
    <w:abstractNumId w:val="15"/>
  </w:num>
  <w:num w:numId="34" w16cid:durableId="1044062164">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5" w16cid:durableId="1219631289">
    <w:abstractNumId w:val="32"/>
  </w:num>
  <w:num w:numId="36" w16cid:durableId="777217549">
    <w:abstractNumId w:val="7"/>
  </w:num>
  <w:num w:numId="37" w16cid:durableId="101386003">
    <w:abstractNumId w:val="21"/>
  </w:num>
  <w:num w:numId="38" w16cid:durableId="1592352802">
    <w:abstractNumId w:val="2"/>
  </w:num>
  <w:num w:numId="39" w16cid:durableId="629745913">
    <w:abstractNumId w:val="3"/>
  </w:num>
  <w:num w:numId="40" w16cid:durableId="821459373">
    <w:abstractNumId w:val="28"/>
  </w:num>
  <w:num w:numId="41" w16cid:durableId="1566378791">
    <w:abstractNumId w:val="23"/>
  </w:num>
  <w:num w:numId="42" w16cid:durableId="876892368">
    <w:abstractNumId w:val="45"/>
  </w:num>
  <w:num w:numId="43" w16cid:durableId="1564442574">
    <w:abstractNumId w:val="48"/>
  </w:num>
  <w:num w:numId="44" w16cid:durableId="1952783133">
    <w:abstractNumId w:val="41"/>
  </w:num>
  <w:num w:numId="45" w16cid:durableId="1392339256">
    <w:abstractNumId w:val="34"/>
  </w:num>
  <w:num w:numId="46" w16cid:durableId="550771235">
    <w:abstractNumId w:val="36"/>
  </w:num>
  <w:num w:numId="47" w16cid:durableId="1224557946">
    <w:abstractNumId w:val="13"/>
  </w:num>
  <w:num w:numId="48" w16cid:durableId="380980404">
    <w:abstractNumId w:val="12"/>
  </w:num>
  <w:num w:numId="49" w16cid:durableId="796219445">
    <w:abstractNumId w:val="2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y Gunn">
    <w15:presenceInfo w15:providerId="AD" w15:userId="S::Gary.Gunn@fss.scot::6eddb1b1-cfe4-48b4-afc5-8c910835f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8D"/>
    <w:rsid w:val="00001BF2"/>
    <w:rsid w:val="0000245A"/>
    <w:rsid w:val="0000737C"/>
    <w:rsid w:val="00007434"/>
    <w:rsid w:val="000079B7"/>
    <w:rsid w:val="000124D1"/>
    <w:rsid w:val="00013495"/>
    <w:rsid w:val="00013A4D"/>
    <w:rsid w:val="000144F3"/>
    <w:rsid w:val="0001564E"/>
    <w:rsid w:val="000171C0"/>
    <w:rsid w:val="0002174D"/>
    <w:rsid w:val="00022C2F"/>
    <w:rsid w:val="0002388E"/>
    <w:rsid w:val="00023E65"/>
    <w:rsid w:val="00026FBE"/>
    <w:rsid w:val="000309A0"/>
    <w:rsid w:val="00031475"/>
    <w:rsid w:val="000314F5"/>
    <w:rsid w:val="00031A88"/>
    <w:rsid w:val="00031ED3"/>
    <w:rsid w:val="00032B45"/>
    <w:rsid w:val="00032BB8"/>
    <w:rsid w:val="00032C48"/>
    <w:rsid w:val="0003475A"/>
    <w:rsid w:val="000354FF"/>
    <w:rsid w:val="0003601F"/>
    <w:rsid w:val="00036A6E"/>
    <w:rsid w:val="000374A2"/>
    <w:rsid w:val="000375BF"/>
    <w:rsid w:val="000403B2"/>
    <w:rsid w:val="00041461"/>
    <w:rsid w:val="00042D46"/>
    <w:rsid w:val="00042E95"/>
    <w:rsid w:val="00045A24"/>
    <w:rsid w:val="000466AA"/>
    <w:rsid w:val="00047294"/>
    <w:rsid w:val="00047992"/>
    <w:rsid w:val="00047D44"/>
    <w:rsid w:val="0005184A"/>
    <w:rsid w:val="00052278"/>
    <w:rsid w:val="000526EA"/>
    <w:rsid w:val="00052D26"/>
    <w:rsid w:val="00054AAD"/>
    <w:rsid w:val="0005512E"/>
    <w:rsid w:val="00055222"/>
    <w:rsid w:val="000556C9"/>
    <w:rsid w:val="00057738"/>
    <w:rsid w:val="00057920"/>
    <w:rsid w:val="00057984"/>
    <w:rsid w:val="000606FD"/>
    <w:rsid w:val="0006080A"/>
    <w:rsid w:val="00060EA6"/>
    <w:rsid w:val="0006207E"/>
    <w:rsid w:val="000622A9"/>
    <w:rsid w:val="00063B5D"/>
    <w:rsid w:val="00064FE3"/>
    <w:rsid w:val="000655EB"/>
    <w:rsid w:val="00066E2F"/>
    <w:rsid w:val="00067735"/>
    <w:rsid w:val="00067866"/>
    <w:rsid w:val="00067F72"/>
    <w:rsid w:val="000702DB"/>
    <w:rsid w:val="000703F9"/>
    <w:rsid w:val="0007209B"/>
    <w:rsid w:val="000723F0"/>
    <w:rsid w:val="00072A66"/>
    <w:rsid w:val="00073EF2"/>
    <w:rsid w:val="000740B6"/>
    <w:rsid w:val="00076CB4"/>
    <w:rsid w:val="00077D26"/>
    <w:rsid w:val="000801A8"/>
    <w:rsid w:val="000805E1"/>
    <w:rsid w:val="00080BA7"/>
    <w:rsid w:val="000823C8"/>
    <w:rsid w:val="00082BE1"/>
    <w:rsid w:val="00083124"/>
    <w:rsid w:val="00083E42"/>
    <w:rsid w:val="000862F2"/>
    <w:rsid w:val="00086770"/>
    <w:rsid w:val="000867B7"/>
    <w:rsid w:val="00087C44"/>
    <w:rsid w:val="000922EE"/>
    <w:rsid w:val="00093081"/>
    <w:rsid w:val="000936C9"/>
    <w:rsid w:val="00093D29"/>
    <w:rsid w:val="00095D48"/>
    <w:rsid w:val="0009766A"/>
    <w:rsid w:val="000A2E36"/>
    <w:rsid w:val="000A321D"/>
    <w:rsid w:val="000A3A36"/>
    <w:rsid w:val="000A4FF0"/>
    <w:rsid w:val="000A7862"/>
    <w:rsid w:val="000B0CC9"/>
    <w:rsid w:val="000B3568"/>
    <w:rsid w:val="000B3F57"/>
    <w:rsid w:val="000B53B7"/>
    <w:rsid w:val="000B560C"/>
    <w:rsid w:val="000C2A6D"/>
    <w:rsid w:val="000C38D3"/>
    <w:rsid w:val="000C50BB"/>
    <w:rsid w:val="000C5363"/>
    <w:rsid w:val="000D165D"/>
    <w:rsid w:val="000D59DB"/>
    <w:rsid w:val="000D5B8E"/>
    <w:rsid w:val="000D5D71"/>
    <w:rsid w:val="000D7658"/>
    <w:rsid w:val="000E0D00"/>
    <w:rsid w:val="000E0D80"/>
    <w:rsid w:val="000E1458"/>
    <w:rsid w:val="000E44DC"/>
    <w:rsid w:val="000E4524"/>
    <w:rsid w:val="000E4CAF"/>
    <w:rsid w:val="000E4CD3"/>
    <w:rsid w:val="000E72D5"/>
    <w:rsid w:val="000E746A"/>
    <w:rsid w:val="000E7624"/>
    <w:rsid w:val="000E76E6"/>
    <w:rsid w:val="000F0090"/>
    <w:rsid w:val="000F428F"/>
    <w:rsid w:val="000F4553"/>
    <w:rsid w:val="000F508C"/>
    <w:rsid w:val="000F579E"/>
    <w:rsid w:val="000F7BFF"/>
    <w:rsid w:val="00100572"/>
    <w:rsid w:val="00100D5C"/>
    <w:rsid w:val="00101912"/>
    <w:rsid w:val="0010215C"/>
    <w:rsid w:val="00102588"/>
    <w:rsid w:val="00102CF8"/>
    <w:rsid w:val="001039BA"/>
    <w:rsid w:val="00103BD6"/>
    <w:rsid w:val="001073E8"/>
    <w:rsid w:val="001105A7"/>
    <w:rsid w:val="00110FFC"/>
    <w:rsid w:val="001112A6"/>
    <w:rsid w:val="00111553"/>
    <w:rsid w:val="00111586"/>
    <w:rsid w:val="00111EF5"/>
    <w:rsid w:val="0011323E"/>
    <w:rsid w:val="001134D8"/>
    <w:rsid w:val="00113E86"/>
    <w:rsid w:val="0011453D"/>
    <w:rsid w:val="00114C38"/>
    <w:rsid w:val="001158CC"/>
    <w:rsid w:val="00116572"/>
    <w:rsid w:val="001165A4"/>
    <w:rsid w:val="0011717F"/>
    <w:rsid w:val="0011795F"/>
    <w:rsid w:val="00117F64"/>
    <w:rsid w:val="00121057"/>
    <w:rsid w:val="0012251D"/>
    <w:rsid w:val="00122955"/>
    <w:rsid w:val="001235FB"/>
    <w:rsid w:val="00125C75"/>
    <w:rsid w:val="00126584"/>
    <w:rsid w:val="00126AB9"/>
    <w:rsid w:val="001304CC"/>
    <w:rsid w:val="0013091F"/>
    <w:rsid w:val="00131770"/>
    <w:rsid w:val="00132900"/>
    <w:rsid w:val="00132C01"/>
    <w:rsid w:val="0013316C"/>
    <w:rsid w:val="001341F6"/>
    <w:rsid w:val="00136219"/>
    <w:rsid w:val="00136430"/>
    <w:rsid w:val="00137F7F"/>
    <w:rsid w:val="00140933"/>
    <w:rsid w:val="00140A33"/>
    <w:rsid w:val="00140D55"/>
    <w:rsid w:val="00140FE1"/>
    <w:rsid w:val="00141525"/>
    <w:rsid w:val="00142CDB"/>
    <w:rsid w:val="0014327C"/>
    <w:rsid w:val="0014571B"/>
    <w:rsid w:val="00145BDB"/>
    <w:rsid w:val="001506DA"/>
    <w:rsid w:val="0015174A"/>
    <w:rsid w:val="00152443"/>
    <w:rsid w:val="00153B84"/>
    <w:rsid w:val="00153C43"/>
    <w:rsid w:val="00155A71"/>
    <w:rsid w:val="00157828"/>
    <w:rsid w:val="001578C5"/>
    <w:rsid w:val="001616CC"/>
    <w:rsid w:val="001630D1"/>
    <w:rsid w:val="00163BE4"/>
    <w:rsid w:val="00163E86"/>
    <w:rsid w:val="00164601"/>
    <w:rsid w:val="0016628A"/>
    <w:rsid w:val="00166EDF"/>
    <w:rsid w:val="0016749D"/>
    <w:rsid w:val="001677AA"/>
    <w:rsid w:val="001721FB"/>
    <w:rsid w:val="001747CE"/>
    <w:rsid w:val="00174ECB"/>
    <w:rsid w:val="00174F30"/>
    <w:rsid w:val="001751A2"/>
    <w:rsid w:val="001758A6"/>
    <w:rsid w:val="00176281"/>
    <w:rsid w:val="0018126B"/>
    <w:rsid w:val="001819BF"/>
    <w:rsid w:val="001825B2"/>
    <w:rsid w:val="00182BDB"/>
    <w:rsid w:val="0018303D"/>
    <w:rsid w:val="00183E4F"/>
    <w:rsid w:val="001849BA"/>
    <w:rsid w:val="00185957"/>
    <w:rsid w:val="001873DA"/>
    <w:rsid w:val="00190727"/>
    <w:rsid w:val="00191BF3"/>
    <w:rsid w:val="00192ADB"/>
    <w:rsid w:val="00193D0E"/>
    <w:rsid w:val="001958A2"/>
    <w:rsid w:val="00195E30"/>
    <w:rsid w:val="0019622F"/>
    <w:rsid w:val="00196579"/>
    <w:rsid w:val="001A0239"/>
    <w:rsid w:val="001A08C4"/>
    <w:rsid w:val="001A1FC0"/>
    <w:rsid w:val="001A33E6"/>
    <w:rsid w:val="001A347D"/>
    <w:rsid w:val="001A374A"/>
    <w:rsid w:val="001A3C30"/>
    <w:rsid w:val="001A4023"/>
    <w:rsid w:val="001A5681"/>
    <w:rsid w:val="001A64C8"/>
    <w:rsid w:val="001A6818"/>
    <w:rsid w:val="001A69F5"/>
    <w:rsid w:val="001A7110"/>
    <w:rsid w:val="001A7319"/>
    <w:rsid w:val="001B0B34"/>
    <w:rsid w:val="001B1D34"/>
    <w:rsid w:val="001B1D46"/>
    <w:rsid w:val="001B2598"/>
    <w:rsid w:val="001B302C"/>
    <w:rsid w:val="001B5319"/>
    <w:rsid w:val="001C14FD"/>
    <w:rsid w:val="001C204D"/>
    <w:rsid w:val="001C2236"/>
    <w:rsid w:val="001C39D2"/>
    <w:rsid w:val="001C3D82"/>
    <w:rsid w:val="001C4C9E"/>
    <w:rsid w:val="001C6EF3"/>
    <w:rsid w:val="001C792F"/>
    <w:rsid w:val="001D18D5"/>
    <w:rsid w:val="001D21FF"/>
    <w:rsid w:val="001D2BC2"/>
    <w:rsid w:val="001E12CE"/>
    <w:rsid w:val="001E3490"/>
    <w:rsid w:val="001E4034"/>
    <w:rsid w:val="001E4CFD"/>
    <w:rsid w:val="001E5D2F"/>
    <w:rsid w:val="001E5D49"/>
    <w:rsid w:val="001E7F5D"/>
    <w:rsid w:val="001F04E6"/>
    <w:rsid w:val="001F0B19"/>
    <w:rsid w:val="001F10EB"/>
    <w:rsid w:val="001F1C36"/>
    <w:rsid w:val="001F1E24"/>
    <w:rsid w:val="001F2FC1"/>
    <w:rsid w:val="001F3202"/>
    <w:rsid w:val="001F42D5"/>
    <w:rsid w:val="001F4F16"/>
    <w:rsid w:val="001F61FB"/>
    <w:rsid w:val="001F6606"/>
    <w:rsid w:val="001F668B"/>
    <w:rsid w:val="001F71CF"/>
    <w:rsid w:val="00200C66"/>
    <w:rsid w:val="00200D7A"/>
    <w:rsid w:val="002031B8"/>
    <w:rsid w:val="0020338F"/>
    <w:rsid w:val="00203FEF"/>
    <w:rsid w:val="002045AD"/>
    <w:rsid w:val="00205B19"/>
    <w:rsid w:val="00205D45"/>
    <w:rsid w:val="00207BF0"/>
    <w:rsid w:val="00207C53"/>
    <w:rsid w:val="00207F29"/>
    <w:rsid w:val="00210B8B"/>
    <w:rsid w:val="00211A1C"/>
    <w:rsid w:val="00211E52"/>
    <w:rsid w:val="00212798"/>
    <w:rsid w:val="002132D3"/>
    <w:rsid w:val="00213E99"/>
    <w:rsid w:val="00214087"/>
    <w:rsid w:val="00214A08"/>
    <w:rsid w:val="00214A0A"/>
    <w:rsid w:val="00215B2C"/>
    <w:rsid w:val="002160C2"/>
    <w:rsid w:val="00217841"/>
    <w:rsid w:val="00220603"/>
    <w:rsid w:val="00220B4C"/>
    <w:rsid w:val="0022108F"/>
    <w:rsid w:val="002227ED"/>
    <w:rsid w:val="002231A9"/>
    <w:rsid w:val="00223F39"/>
    <w:rsid w:val="0022434B"/>
    <w:rsid w:val="00226B47"/>
    <w:rsid w:val="00230292"/>
    <w:rsid w:val="0023139E"/>
    <w:rsid w:val="00232C48"/>
    <w:rsid w:val="00233555"/>
    <w:rsid w:val="00235B42"/>
    <w:rsid w:val="00235F7C"/>
    <w:rsid w:val="002368F0"/>
    <w:rsid w:val="00236F8F"/>
    <w:rsid w:val="00237E31"/>
    <w:rsid w:val="00240BA6"/>
    <w:rsid w:val="0024187A"/>
    <w:rsid w:val="002420CE"/>
    <w:rsid w:val="0024247A"/>
    <w:rsid w:val="00242CB6"/>
    <w:rsid w:val="00245A4E"/>
    <w:rsid w:val="00246331"/>
    <w:rsid w:val="00246473"/>
    <w:rsid w:val="002473ED"/>
    <w:rsid w:val="00253213"/>
    <w:rsid w:val="00253ABD"/>
    <w:rsid w:val="00253CDD"/>
    <w:rsid w:val="00254339"/>
    <w:rsid w:val="00254A25"/>
    <w:rsid w:val="00255346"/>
    <w:rsid w:val="00255EAF"/>
    <w:rsid w:val="002578E4"/>
    <w:rsid w:val="00257A02"/>
    <w:rsid w:val="00261469"/>
    <w:rsid w:val="00262B3E"/>
    <w:rsid w:val="00262FB5"/>
    <w:rsid w:val="00263115"/>
    <w:rsid w:val="002637BF"/>
    <w:rsid w:val="00263A3A"/>
    <w:rsid w:val="00263A42"/>
    <w:rsid w:val="00263A88"/>
    <w:rsid w:val="00270AA0"/>
    <w:rsid w:val="00270ACA"/>
    <w:rsid w:val="002725F1"/>
    <w:rsid w:val="0027300F"/>
    <w:rsid w:val="00273091"/>
    <w:rsid w:val="002735EE"/>
    <w:rsid w:val="00274155"/>
    <w:rsid w:val="002741C7"/>
    <w:rsid w:val="002766C3"/>
    <w:rsid w:val="002770C8"/>
    <w:rsid w:val="00282E72"/>
    <w:rsid w:val="002832BC"/>
    <w:rsid w:val="00283AF2"/>
    <w:rsid w:val="00284D7E"/>
    <w:rsid w:val="0028598F"/>
    <w:rsid w:val="00286EEF"/>
    <w:rsid w:val="00290E9C"/>
    <w:rsid w:val="00291EB1"/>
    <w:rsid w:val="00292707"/>
    <w:rsid w:val="002946B1"/>
    <w:rsid w:val="00294900"/>
    <w:rsid w:val="00295426"/>
    <w:rsid w:val="00297166"/>
    <w:rsid w:val="002973E4"/>
    <w:rsid w:val="002A1C33"/>
    <w:rsid w:val="002A3939"/>
    <w:rsid w:val="002A3CE4"/>
    <w:rsid w:val="002A4315"/>
    <w:rsid w:val="002A4969"/>
    <w:rsid w:val="002A6D91"/>
    <w:rsid w:val="002A77B5"/>
    <w:rsid w:val="002B0A67"/>
    <w:rsid w:val="002B0D07"/>
    <w:rsid w:val="002B11E3"/>
    <w:rsid w:val="002B3494"/>
    <w:rsid w:val="002B38A3"/>
    <w:rsid w:val="002B53E0"/>
    <w:rsid w:val="002B7352"/>
    <w:rsid w:val="002B76C2"/>
    <w:rsid w:val="002C0B68"/>
    <w:rsid w:val="002C11DE"/>
    <w:rsid w:val="002C15B0"/>
    <w:rsid w:val="002C2623"/>
    <w:rsid w:val="002C4145"/>
    <w:rsid w:val="002C43C0"/>
    <w:rsid w:val="002C4A89"/>
    <w:rsid w:val="002C4FC9"/>
    <w:rsid w:val="002C5118"/>
    <w:rsid w:val="002C57BC"/>
    <w:rsid w:val="002C580E"/>
    <w:rsid w:val="002C6278"/>
    <w:rsid w:val="002C7FFB"/>
    <w:rsid w:val="002D2ACA"/>
    <w:rsid w:val="002D5579"/>
    <w:rsid w:val="002D5C2E"/>
    <w:rsid w:val="002D615D"/>
    <w:rsid w:val="002D6CE1"/>
    <w:rsid w:val="002D7B9D"/>
    <w:rsid w:val="002D7DDA"/>
    <w:rsid w:val="002E01FA"/>
    <w:rsid w:val="002E1759"/>
    <w:rsid w:val="002E1DB3"/>
    <w:rsid w:val="002E283D"/>
    <w:rsid w:val="002E2D27"/>
    <w:rsid w:val="002E3B74"/>
    <w:rsid w:val="002E3CD9"/>
    <w:rsid w:val="002E4A21"/>
    <w:rsid w:val="002E4D0E"/>
    <w:rsid w:val="002E6442"/>
    <w:rsid w:val="002E6603"/>
    <w:rsid w:val="002F01E8"/>
    <w:rsid w:val="002F01FF"/>
    <w:rsid w:val="002F0517"/>
    <w:rsid w:val="002F0C91"/>
    <w:rsid w:val="002F16C8"/>
    <w:rsid w:val="002F2A71"/>
    <w:rsid w:val="002F3ED6"/>
    <w:rsid w:val="002F6561"/>
    <w:rsid w:val="002F69BF"/>
    <w:rsid w:val="002F718A"/>
    <w:rsid w:val="002F79E4"/>
    <w:rsid w:val="00300D26"/>
    <w:rsid w:val="003017B3"/>
    <w:rsid w:val="00302D06"/>
    <w:rsid w:val="00304C06"/>
    <w:rsid w:val="0030678A"/>
    <w:rsid w:val="003074A4"/>
    <w:rsid w:val="0030785E"/>
    <w:rsid w:val="003103C5"/>
    <w:rsid w:val="00310BE8"/>
    <w:rsid w:val="003125B7"/>
    <w:rsid w:val="003160D2"/>
    <w:rsid w:val="0032012D"/>
    <w:rsid w:val="00320B34"/>
    <w:rsid w:val="00321146"/>
    <w:rsid w:val="00321B4E"/>
    <w:rsid w:val="00323B49"/>
    <w:rsid w:val="00324F3B"/>
    <w:rsid w:val="00325D95"/>
    <w:rsid w:val="00326243"/>
    <w:rsid w:val="0032669F"/>
    <w:rsid w:val="003274FC"/>
    <w:rsid w:val="003277A1"/>
    <w:rsid w:val="0032794D"/>
    <w:rsid w:val="00327FF5"/>
    <w:rsid w:val="003303A0"/>
    <w:rsid w:val="003314C8"/>
    <w:rsid w:val="0033151D"/>
    <w:rsid w:val="0033274E"/>
    <w:rsid w:val="0033344F"/>
    <w:rsid w:val="00334215"/>
    <w:rsid w:val="0033550D"/>
    <w:rsid w:val="003378A7"/>
    <w:rsid w:val="00337914"/>
    <w:rsid w:val="00343777"/>
    <w:rsid w:val="00344F08"/>
    <w:rsid w:val="003462A1"/>
    <w:rsid w:val="003462BE"/>
    <w:rsid w:val="0034760C"/>
    <w:rsid w:val="0035088E"/>
    <w:rsid w:val="00351A27"/>
    <w:rsid w:val="00351CBC"/>
    <w:rsid w:val="00352259"/>
    <w:rsid w:val="00352F77"/>
    <w:rsid w:val="00353EBA"/>
    <w:rsid w:val="00354092"/>
    <w:rsid w:val="00354871"/>
    <w:rsid w:val="00354CB8"/>
    <w:rsid w:val="0035597C"/>
    <w:rsid w:val="00357122"/>
    <w:rsid w:val="00361217"/>
    <w:rsid w:val="00361D9D"/>
    <w:rsid w:val="00364C9E"/>
    <w:rsid w:val="003677AC"/>
    <w:rsid w:val="00372352"/>
    <w:rsid w:val="00372701"/>
    <w:rsid w:val="003729E1"/>
    <w:rsid w:val="00373F5A"/>
    <w:rsid w:val="00374851"/>
    <w:rsid w:val="00374D4B"/>
    <w:rsid w:val="00374F14"/>
    <w:rsid w:val="00375413"/>
    <w:rsid w:val="00375F0D"/>
    <w:rsid w:val="00376070"/>
    <w:rsid w:val="0037684F"/>
    <w:rsid w:val="00376854"/>
    <w:rsid w:val="00376A76"/>
    <w:rsid w:val="003772DF"/>
    <w:rsid w:val="0037750F"/>
    <w:rsid w:val="00381211"/>
    <w:rsid w:val="00382A55"/>
    <w:rsid w:val="00383CD9"/>
    <w:rsid w:val="00384316"/>
    <w:rsid w:val="00385CB2"/>
    <w:rsid w:val="003872C3"/>
    <w:rsid w:val="00390329"/>
    <w:rsid w:val="003913FA"/>
    <w:rsid w:val="0039188B"/>
    <w:rsid w:val="0039285E"/>
    <w:rsid w:val="00392D2F"/>
    <w:rsid w:val="0039401A"/>
    <w:rsid w:val="003940F3"/>
    <w:rsid w:val="00394155"/>
    <w:rsid w:val="00394812"/>
    <w:rsid w:val="00397572"/>
    <w:rsid w:val="003A1E72"/>
    <w:rsid w:val="003A2316"/>
    <w:rsid w:val="003A503A"/>
    <w:rsid w:val="003A54E0"/>
    <w:rsid w:val="003A746D"/>
    <w:rsid w:val="003A7546"/>
    <w:rsid w:val="003A7F09"/>
    <w:rsid w:val="003B0042"/>
    <w:rsid w:val="003B1294"/>
    <w:rsid w:val="003B349E"/>
    <w:rsid w:val="003B482A"/>
    <w:rsid w:val="003B52C7"/>
    <w:rsid w:val="003B5E9D"/>
    <w:rsid w:val="003B5EBB"/>
    <w:rsid w:val="003B62ED"/>
    <w:rsid w:val="003B635F"/>
    <w:rsid w:val="003C167D"/>
    <w:rsid w:val="003C2A39"/>
    <w:rsid w:val="003C2EAE"/>
    <w:rsid w:val="003C355D"/>
    <w:rsid w:val="003C37A3"/>
    <w:rsid w:val="003C3827"/>
    <w:rsid w:val="003C4FB8"/>
    <w:rsid w:val="003C7437"/>
    <w:rsid w:val="003C7694"/>
    <w:rsid w:val="003D019B"/>
    <w:rsid w:val="003D0707"/>
    <w:rsid w:val="003D28F2"/>
    <w:rsid w:val="003D2EAF"/>
    <w:rsid w:val="003D4655"/>
    <w:rsid w:val="003D4AE6"/>
    <w:rsid w:val="003D699F"/>
    <w:rsid w:val="003D6A19"/>
    <w:rsid w:val="003E0748"/>
    <w:rsid w:val="003E2A94"/>
    <w:rsid w:val="003E33E6"/>
    <w:rsid w:val="003E3B2F"/>
    <w:rsid w:val="003E454F"/>
    <w:rsid w:val="003E4EC7"/>
    <w:rsid w:val="003E5309"/>
    <w:rsid w:val="003E5C62"/>
    <w:rsid w:val="003E5FD3"/>
    <w:rsid w:val="003E6647"/>
    <w:rsid w:val="003E6C26"/>
    <w:rsid w:val="003E7B35"/>
    <w:rsid w:val="003F1DD1"/>
    <w:rsid w:val="003F3810"/>
    <w:rsid w:val="003F408A"/>
    <w:rsid w:val="003F5FB8"/>
    <w:rsid w:val="003F7453"/>
    <w:rsid w:val="00401A16"/>
    <w:rsid w:val="00401A87"/>
    <w:rsid w:val="00406DF4"/>
    <w:rsid w:val="00406E70"/>
    <w:rsid w:val="00407804"/>
    <w:rsid w:val="00407A69"/>
    <w:rsid w:val="00407E9C"/>
    <w:rsid w:val="00413485"/>
    <w:rsid w:val="00414172"/>
    <w:rsid w:val="004146E5"/>
    <w:rsid w:val="004155A9"/>
    <w:rsid w:val="00416393"/>
    <w:rsid w:val="004176DD"/>
    <w:rsid w:val="004210DC"/>
    <w:rsid w:val="004217E0"/>
    <w:rsid w:val="00422E52"/>
    <w:rsid w:val="00423752"/>
    <w:rsid w:val="00423AA4"/>
    <w:rsid w:val="00423EAE"/>
    <w:rsid w:val="00424DC2"/>
    <w:rsid w:val="004252D7"/>
    <w:rsid w:val="004255BC"/>
    <w:rsid w:val="00426B57"/>
    <w:rsid w:val="00430992"/>
    <w:rsid w:val="00430D80"/>
    <w:rsid w:val="00433752"/>
    <w:rsid w:val="00433D4E"/>
    <w:rsid w:val="00437168"/>
    <w:rsid w:val="00441390"/>
    <w:rsid w:val="004413CD"/>
    <w:rsid w:val="00442692"/>
    <w:rsid w:val="0044369C"/>
    <w:rsid w:val="004444B4"/>
    <w:rsid w:val="00444BA8"/>
    <w:rsid w:val="00446B0C"/>
    <w:rsid w:val="00446D95"/>
    <w:rsid w:val="0044753F"/>
    <w:rsid w:val="004476FE"/>
    <w:rsid w:val="00450DF7"/>
    <w:rsid w:val="004514B4"/>
    <w:rsid w:val="00452462"/>
    <w:rsid w:val="00452885"/>
    <w:rsid w:val="00452F13"/>
    <w:rsid w:val="00453A40"/>
    <w:rsid w:val="00456D2E"/>
    <w:rsid w:val="00456DEC"/>
    <w:rsid w:val="00460871"/>
    <w:rsid w:val="004628C8"/>
    <w:rsid w:val="004639B9"/>
    <w:rsid w:val="00463EE5"/>
    <w:rsid w:val="00465349"/>
    <w:rsid w:val="0046570D"/>
    <w:rsid w:val="00465D5B"/>
    <w:rsid w:val="00466258"/>
    <w:rsid w:val="004671EB"/>
    <w:rsid w:val="00467558"/>
    <w:rsid w:val="004713C4"/>
    <w:rsid w:val="00473A50"/>
    <w:rsid w:val="004746A5"/>
    <w:rsid w:val="004750CC"/>
    <w:rsid w:val="00475C64"/>
    <w:rsid w:val="0047714F"/>
    <w:rsid w:val="00477355"/>
    <w:rsid w:val="0048041E"/>
    <w:rsid w:val="00480526"/>
    <w:rsid w:val="00480ACB"/>
    <w:rsid w:val="0048216E"/>
    <w:rsid w:val="004839A1"/>
    <w:rsid w:val="00484928"/>
    <w:rsid w:val="00485319"/>
    <w:rsid w:val="00485BCF"/>
    <w:rsid w:val="004865ED"/>
    <w:rsid w:val="0048791C"/>
    <w:rsid w:val="00487DD3"/>
    <w:rsid w:val="00490C26"/>
    <w:rsid w:val="004937BD"/>
    <w:rsid w:val="00493DF3"/>
    <w:rsid w:val="00494464"/>
    <w:rsid w:val="00496ED4"/>
    <w:rsid w:val="00497A60"/>
    <w:rsid w:val="004A3B69"/>
    <w:rsid w:val="004A44D6"/>
    <w:rsid w:val="004A4804"/>
    <w:rsid w:val="004A6F0E"/>
    <w:rsid w:val="004B0332"/>
    <w:rsid w:val="004B0E0B"/>
    <w:rsid w:val="004B1741"/>
    <w:rsid w:val="004B225A"/>
    <w:rsid w:val="004B2749"/>
    <w:rsid w:val="004B2A13"/>
    <w:rsid w:val="004B3C62"/>
    <w:rsid w:val="004B4D68"/>
    <w:rsid w:val="004B64E0"/>
    <w:rsid w:val="004C01E2"/>
    <w:rsid w:val="004C096E"/>
    <w:rsid w:val="004C13EF"/>
    <w:rsid w:val="004C1D90"/>
    <w:rsid w:val="004C372C"/>
    <w:rsid w:val="004C3D60"/>
    <w:rsid w:val="004C7551"/>
    <w:rsid w:val="004C7E1B"/>
    <w:rsid w:val="004D12CC"/>
    <w:rsid w:val="004D1FB7"/>
    <w:rsid w:val="004D2705"/>
    <w:rsid w:val="004D2A0D"/>
    <w:rsid w:val="004D2CB1"/>
    <w:rsid w:val="004D3792"/>
    <w:rsid w:val="004D39CB"/>
    <w:rsid w:val="004D4773"/>
    <w:rsid w:val="004D5539"/>
    <w:rsid w:val="004D65F4"/>
    <w:rsid w:val="004D66D4"/>
    <w:rsid w:val="004E072D"/>
    <w:rsid w:val="004E0998"/>
    <w:rsid w:val="004E0B06"/>
    <w:rsid w:val="004E0B33"/>
    <w:rsid w:val="004E4A79"/>
    <w:rsid w:val="004E5261"/>
    <w:rsid w:val="004E629E"/>
    <w:rsid w:val="004E6671"/>
    <w:rsid w:val="004E6740"/>
    <w:rsid w:val="004E6CCE"/>
    <w:rsid w:val="004E6D70"/>
    <w:rsid w:val="004E7BD4"/>
    <w:rsid w:val="004E7D84"/>
    <w:rsid w:val="004F14D3"/>
    <w:rsid w:val="004F1B28"/>
    <w:rsid w:val="004F229A"/>
    <w:rsid w:val="004F3C26"/>
    <w:rsid w:val="004F586F"/>
    <w:rsid w:val="004F5C9B"/>
    <w:rsid w:val="004F5F74"/>
    <w:rsid w:val="004F60B3"/>
    <w:rsid w:val="004F73CB"/>
    <w:rsid w:val="004F7B6D"/>
    <w:rsid w:val="004F7E00"/>
    <w:rsid w:val="00501635"/>
    <w:rsid w:val="0050164D"/>
    <w:rsid w:val="00502361"/>
    <w:rsid w:val="00505294"/>
    <w:rsid w:val="00505DA9"/>
    <w:rsid w:val="00505EFC"/>
    <w:rsid w:val="00506F91"/>
    <w:rsid w:val="005077B4"/>
    <w:rsid w:val="005107EF"/>
    <w:rsid w:val="00511F97"/>
    <w:rsid w:val="005128BB"/>
    <w:rsid w:val="00512A91"/>
    <w:rsid w:val="005133C5"/>
    <w:rsid w:val="005162ED"/>
    <w:rsid w:val="00516D44"/>
    <w:rsid w:val="0051745A"/>
    <w:rsid w:val="00523221"/>
    <w:rsid w:val="00523C46"/>
    <w:rsid w:val="00524A6F"/>
    <w:rsid w:val="00525C6A"/>
    <w:rsid w:val="005265C1"/>
    <w:rsid w:val="00526FA2"/>
    <w:rsid w:val="00527451"/>
    <w:rsid w:val="00527BE8"/>
    <w:rsid w:val="00530D0F"/>
    <w:rsid w:val="005310CD"/>
    <w:rsid w:val="00531AB9"/>
    <w:rsid w:val="0053280B"/>
    <w:rsid w:val="0053378E"/>
    <w:rsid w:val="005355F8"/>
    <w:rsid w:val="0053674E"/>
    <w:rsid w:val="005369FD"/>
    <w:rsid w:val="00537B3B"/>
    <w:rsid w:val="00537ED5"/>
    <w:rsid w:val="005407FE"/>
    <w:rsid w:val="00540E47"/>
    <w:rsid w:val="00541D7D"/>
    <w:rsid w:val="00546296"/>
    <w:rsid w:val="005466A5"/>
    <w:rsid w:val="005475F1"/>
    <w:rsid w:val="00547906"/>
    <w:rsid w:val="00547A55"/>
    <w:rsid w:val="0055000F"/>
    <w:rsid w:val="005513BD"/>
    <w:rsid w:val="005523A3"/>
    <w:rsid w:val="00554CD3"/>
    <w:rsid w:val="005552C7"/>
    <w:rsid w:val="00556DD5"/>
    <w:rsid w:val="005575B8"/>
    <w:rsid w:val="00557669"/>
    <w:rsid w:val="00557766"/>
    <w:rsid w:val="00557774"/>
    <w:rsid w:val="00561ED8"/>
    <w:rsid w:val="00562B1F"/>
    <w:rsid w:val="0056360E"/>
    <w:rsid w:val="00563ABE"/>
    <w:rsid w:val="00564040"/>
    <w:rsid w:val="00564BD4"/>
    <w:rsid w:val="00570A3B"/>
    <w:rsid w:val="00570D9C"/>
    <w:rsid w:val="005742BA"/>
    <w:rsid w:val="00576155"/>
    <w:rsid w:val="005764C6"/>
    <w:rsid w:val="00577312"/>
    <w:rsid w:val="00577DC3"/>
    <w:rsid w:val="00580F8C"/>
    <w:rsid w:val="00582221"/>
    <w:rsid w:val="0058327B"/>
    <w:rsid w:val="00583BA6"/>
    <w:rsid w:val="005849D2"/>
    <w:rsid w:val="00584BD3"/>
    <w:rsid w:val="00584C5A"/>
    <w:rsid w:val="00584D0B"/>
    <w:rsid w:val="005864C2"/>
    <w:rsid w:val="005906DE"/>
    <w:rsid w:val="0059377B"/>
    <w:rsid w:val="00594C9F"/>
    <w:rsid w:val="00596F7F"/>
    <w:rsid w:val="005A1B0F"/>
    <w:rsid w:val="005A215C"/>
    <w:rsid w:val="005A291A"/>
    <w:rsid w:val="005A2936"/>
    <w:rsid w:val="005A2B70"/>
    <w:rsid w:val="005A4999"/>
    <w:rsid w:val="005A508A"/>
    <w:rsid w:val="005A5535"/>
    <w:rsid w:val="005A5615"/>
    <w:rsid w:val="005B07D4"/>
    <w:rsid w:val="005B1409"/>
    <w:rsid w:val="005B2389"/>
    <w:rsid w:val="005B3250"/>
    <w:rsid w:val="005B68A2"/>
    <w:rsid w:val="005B6F58"/>
    <w:rsid w:val="005C2B8C"/>
    <w:rsid w:val="005C2F9D"/>
    <w:rsid w:val="005C3AA1"/>
    <w:rsid w:val="005C4CA5"/>
    <w:rsid w:val="005C51E5"/>
    <w:rsid w:val="005C5FF0"/>
    <w:rsid w:val="005C655E"/>
    <w:rsid w:val="005C668E"/>
    <w:rsid w:val="005C6D4E"/>
    <w:rsid w:val="005C7F07"/>
    <w:rsid w:val="005D16F6"/>
    <w:rsid w:val="005D2684"/>
    <w:rsid w:val="005D2844"/>
    <w:rsid w:val="005D2946"/>
    <w:rsid w:val="005D3664"/>
    <w:rsid w:val="005D4237"/>
    <w:rsid w:val="005D60B5"/>
    <w:rsid w:val="005D63BA"/>
    <w:rsid w:val="005D7163"/>
    <w:rsid w:val="005D79A8"/>
    <w:rsid w:val="005D7A93"/>
    <w:rsid w:val="005E156E"/>
    <w:rsid w:val="005E1FD7"/>
    <w:rsid w:val="005E2D6F"/>
    <w:rsid w:val="005E3296"/>
    <w:rsid w:val="005E3AB8"/>
    <w:rsid w:val="005E3E39"/>
    <w:rsid w:val="005E3F62"/>
    <w:rsid w:val="005E7B51"/>
    <w:rsid w:val="005E7C7D"/>
    <w:rsid w:val="005F167B"/>
    <w:rsid w:val="005F1B71"/>
    <w:rsid w:val="005F2FCD"/>
    <w:rsid w:val="005F3B30"/>
    <w:rsid w:val="005F3CCC"/>
    <w:rsid w:val="005F5252"/>
    <w:rsid w:val="005F5994"/>
    <w:rsid w:val="005F6177"/>
    <w:rsid w:val="005F71A4"/>
    <w:rsid w:val="005F750B"/>
    <w:rsid w:val="005F77E7"/>
    <w:rsid w:val="006008BE"/>
    <w:rsid w:val="00601D2F"/>
    <w:rsid w:val="0060359A"/>
    <w:rsid w:val="006035DF"/>
    <w:rsid w:val="006036A5"/>
    <w:rsid w:val="006061E8"/>
    <w:rsid w:val="006066A0"/>
    <w:rsid w:val="00606C56"/>
    <w:rsid w:val="00606DDA"/>
    <w:rsid w:val="00607D3B"/>
    <w:rsid w:val="00610D34"/>
    <w:rsid w:val="0061146B"/>
    <w:rsid w:val="006116D3"/>
    <w:rsid w:val="00614D99"/>
    <w:rsid w:val="00616192"/>
    <w:rsid w:val="00616218"/>
    <w:rsid w:val="006174D1"/>
    <w:rsid w:val="00617EC6"/>
    <w:rsid w:val="00617FF7"/>
    <w:rsid w:val="006200B6"/>
    <w:rsid w:val="00622B35"/>
    <w:rsid w:val="0062516C"/>
    <w:rsid w:val="006264D5"/>
    <w:rsid w:val="0062704C"/>
    <w:rsid w:val="00627457"/>
    <w:rsid w:val="006311E1"/>
    <w:rsid w:val="00631591"/>
    <w:rsid w:val="006328C6"/>
    <w:rsid w:val="006336A4"/>
    <w:rsid w:val="006340C8"/>
    <w:rsid w:val="0063593D"/>
    <w:rsid w:val="006368C4"/>
    <w:rsid w:val="00636B44"/>
    <w:rsid w:val="00636F98"/>
    <w:rsid w:val="00637276"/>
    <w:rsid w:val="0064129D"/>
    <w:rsid w:val="00642170"/>
    <w:rsid w:val="0064250F"/>
    <w:rsid w:val="006425FF"/>
    <w:rsid w:val="00642756"/>
    <w:rsid w:val="00642AA4"/>
    <w:rsid w:val="006441ED"/>
    <w:rsid w:val="0064461B"/>
    <w:rsid w:val="00644FC5"/>
    <w:rsid w:val="00645194"/>
    <w:rsid w:val="006452B5"/>
    <w:rsid w:val="00645E49"/>
    <w:rsid w:val="00645F4E"/>
    <w:rsid w:val="00646273"/>
    <w:rsid w:val="00650F71"/>
    <w:rsid w:val="006517B2"/>
    <w:rsid w:val="006524C7"/>
    <w:rsid w:val="00652A90"/>
    <w:rsid w:val="00652EE8"/>
    <w:rsid w:val="00654D06"/>
    <w:rsid w:val="00655BFB"/>
    <w:rsid w:val="006562A9"/>
    <w:rsid w:val="00657E51"/>
    <w:rsid w:val="0066220B"/>
    <w:rsid w:val="006624FB"/>
    <w:rsid w:val="00662A3E"/>
    <w:rsid w:val="00662F59"/>
    <w:rsid w:val="006642AA"/>
    <w:rsid w:val="006656DF"/>
    <w:rsid w:val="00665FF5"/>
    <w:rsid w:val="00666594"/>
    <w:rsid w:val="00666AD9"/>
    <w:rsid w:val="006675A1"/>
    <w:rsid w:val="00670B89"/>
    <w:rsid w:val="00670E6B"/>
    <w:rsid w:val="0067251D"/>
    <w:rsid w:val="0067272E"/>
    <w:rsid w:val="00673673"/>
    <w:rsid w:val="00673BF3"/>
    <w:rsid w:val="00674635"/>
    <w:rsid w:val="00674916"/>
    <w:rsid w:val="00675F76"/>
    <w:rsid w:val="006765C3"/>
    <w:rsid w:val="00677844"/>
    <w:rsid w:val="00677FF5"/>
    <w:rsid w:val="00680559"/>
    <w:rsid w:val="006811F8"/>
    <w:rsid w:val="0068152C"/>
    <w:rsid w:val="00681A53"/>
    <w:rsid w:val="006842D2"/>
    <w:rsid w:val="00684EF8"/>
    <w:rsid w:val="00690998"/>
    <w:rsid w:val="0069247B"/>
    <w:rsid w:val="0069251A"/>
    <w:rsid w:val="00693DBC"/>
    <w:rsid w:val="006956AB"/>
    <w:rsid w:val="00695A1D"/>
    <w:rsid w:val="006969A7"/>
    <w:rsid w:val="006971BE"/>
    <w:rsid w:val="006A173D"/>
    <w:rsid w:val="006A383E"/>
    <w:rsid w:val="006A43D0"/>
    <w:rsid w:val="006A55FF"/>
    <w:rsid w:val="006A5D1C"/>
    <w:rsid w:val="006A6E3D"/>
    <w:rsid w:val="006A6F49"/>
    <w:rsid w:val="006B0207"/>
    <w:rsid w:val="006B0506"/>
    <w:rsid w:val="006B06FA"/>
    <w:rsid w:val="006B119F"/>
    <w:rsid w:val="006B2FC9"/>
    <w:rsid w:val="006B4EE4"/>
    <w:rsid w:val="006B73FF"/>
    <w:rsid w:val="006C1198"/>
    <w:rsid w:val="006C1313"/>
    <w:rsid w:val="006C1937"/>
    <w:rsid w:val="006C31A8"/>
    <w:rsid w:val="006C467A"/>
    <w:rsid w:val="006C5BC4"/>
    <w:rsid w:val="006D018E"/>
    <w:rsid w:val="006D04AF"/>
    <w:rsid w:val="006D0B36"/>
    <w:rsid w:val="006D2D4D"/>
    <w:rsid w:val="006D4124"/>
    <w:rsid w:val="006D5EC8"/>
    <w:rsid w:val="006D6389"/>
    <w:rsid w:val="006D6481"/>
    <w:rsid w:val="006D66E6"/>
    <w:rsid w:val="006D68A8"/>
    <w:rsid w:val="006D72B8"/>
    <w:rsid w:val="006D7C38"/>
    <w:rsid w:val="006E00CD"/>
    <w:rsid w:val="006E1238"/>
    <w:rsid w:val="006E1C0E"/>
    <w:rsid w:val="006E28DE"/>
    <w:rsid w:val="006E30A9"/>
    <w:rsid w:val="006E3EAA"/>
    <w:rsid w:val="006E53FB"/>
    <w:rsid w:val="006E5F19"/>
    <w:rsid w:val="006E7D7D"/>
    <w:rsid w:val="006F216A"/>
    <w:rsid w:val="006F6242"/>
    <w:rsid w:val="006F7183"/>
    <w:rsid w:val="006F790E"/>
    <w:rsid w:val="007001B8"/>
    <w:rsid w:val="007009FB"/>
    <w:rsid w:val="00700D79"/>
    <w:rsid w:val="00703C39"/>
    <w:rsid w:val="00704944"/>
    <w:rsid w:val="00704FC5"/>
    <w:rsid w:val="00706395"/>
    <w:rsid w:val="007066CB"/>
    <w:rsid w:val="007119EE"/>
    <w:rsid w:val="007143F5"/>
    <w:rsid w:val="00714813"/>
    <w:rsid w:val="007156DE"/>
    <w:rsid w:val="007159CB"/>
    <w:rsid w:val="00715EAF"/>
    <w:rsid w:val="0071774E"/>
    <w:rsid w:val="00720811"/>
    <w:rsid w:val="00720E44"/>
    <w:rsid w:val="007217D1"/>
    <w:rsid w:val="00722EBF"/>
    <w:rsid w:val="00723728"/>
    <w:rsid w:val="00723A93"/>
    <w:rsid w:val="00724088"/>
    <w:rsid w:val="007249AF"/>
    <w:rsid w:val="00725620"/>
    <w:rsid w:val="00725641"/>
    <w:rsid w:val="0072658B"/>
    <w:rsid w:val="007267B2"/>
    <w:rsid w:val="0072687F"/>
    <w:rsid w:val="00727925"/>
    <w:rsid w:val="00727C3F"/>
    <w:rsid w:val="007330A0"/>
    <w:rsid w:val="00733578"/>
    <w:rsid w:val="007348C9"/>
    <w:rsid w:val="0073560E"/>
    <w:rsid w:val="007356D7"/>
    <w:rsid w:val="00736B21"/>
    <w:rsid w:val="00736C64"/>
    <w:rsid w:val="007406E3"/>
    <w:rsid w:val="007438A6"/>
    <w:rsid w:val="00746C25"/>
    <w:rsid w:val="007478FB"/>
    <w:rsid w:val="0075126B"/>
    <w:rsid w:val="00751C1B"/>
    <w:rsid w:val="0075266D"/>
    <w:rsid w:val="00753B63"/>
    <w:rsid w:val="007561E2"/>
    <w:rsid w:val="007562E5"/>
    <w:rsid w:val="007567E4"/>
    <w:rsid w:val="00756B4A"/>
    <w:rsid w:val="007572DB"/>
    <w:rsid w:val="00760C55"/>
    <w:rsid w:val="007633F8"/>
    <w:rsid w:val="0076474E"/>
    <w:rsid w:val="00765F28"/>
    <w:rsid w:val="00765FBC"/>
    <w:rsid w:val="00773518"/>
    <w:rsid w:val="00775144"/>
    <w:rsid w:val="007765A6"/>
    <w:rsid w:val="0077674B"/>
    <w:rsid w:val="00776E55"/>
    <w:rsid w:val="00777167"/>
    <w:rsid w:val="00780590"/>
    <w:rsid w:val="00780685"/>
    <w:rsid w:val="00780A19"/>
    <w:rsid w:val="00780FA6"/>
    <w:rsid w:val="007829E4"/>
    <w:rsid w:val="00783CCA"/>
    <w:rsid w:val="0078473A"/>
    <w:rsid w:val="00785394"/>
    <w:rsid w:val="007876C0"/>
    <w:rsid w:val="00787972"/>
    <w:rsid w:val="00787AFF"/>
    <w:rsid w:val="00790582"/>
    <w:rsid w:val="00790866"/>
    <w:rsid w:val="00790C29"/>
    <w:rsid w:val="00790FAB"/>
    <w:rsid w:val="00791286"/>
    <w:rsid w:val="0079289A"/>
    <w:rsid w:val="00792D6F"/>
    <w:rsid w:val="00793864"/>
    <w:rsid w:val="00793A09"/>
    <w:rsid w:val="00795411"/>
    <w:rsid w:val="00795B64"/>
    <w:rsid w:val="00795C7F"/>
    <w:rsid w:val="00795C88"/>
    <w:rsid w:val="00796A99"/>
    <w:rsid w:val="00796CCB"/>
    <w:rsid w:val="00797813"/>
    <w:rsid w:val="007A07F5"/>
    <w:rsid w:val="007A2AF0"/>
    <w:rsid w:val="007A43ED"/>
    <w:rsid w:val="007A50E8"/>
    <w:rsid w:val="007A582F"/>
    <w:rsid w:val="007A5F92"/>
    <w:rsid w:val="007A6745"/>
    <w:rsid w:val="007B0649"/>
    <w:rsid w:val="007B1251"/>
    <w:rsid w:val="007B126A"/>
    <w:rsid w:val="007B2E73"/>
    <w:rsid w:val="007B325F"/>
    <w:rsid w:val="007B4848"/>
    <w:rsid w:val="007B49FE"/>
    <w:rsid w:val="007B4F6D"/>
    <w:rsid w:val="007B595E"/>
    <w:rsid w:val="007B5AF8"/>
    <w:rsid w:val="007B6455"/>
    <w:rsid w:val="007C0ABB"/>
    <w:rsid w:val="007C16A5"/>
    <w:rsid w:val="007C173B"/>
    <w:rsid w:val="007C1F4B"/>
    <w:rsid w:val="007C1F76"/>
    <w:rsid w:val="007C4060"/>
    <w:rsid w:val="007C466E"/>
    <w:rsid w:val="007C4B5C"/>
    <w:rsid w:val="007C5329"/>
    <w:rsid w:val="007C5604"/>
    <w:rsid w:val="007C5758"/>
    <w:rsid w:val="007C7F5F"/>
    <w:rsid w:val="007D049A"/>
    <w:rsid w:val="007D1200"/>
    <w:rsid w:val="007D1F13"/>
    <w:rsid w:val="007D33AD"/>
    <w:rsid w:val="007D4F56"/>
    <w:rsid w:val="007D6607"/>
    <w:rsid w:val="007D783D"/>
    <w:rsid w:val="007D7F4E"/>
    <w:rsid w:val="007D7FA3"/>
    <w:rsid w:val="007E07CD"/>
    <w:rsid w:val="007E1298"/>
    <w:rsid w:val="007E1A15"/>
    <w:rsid w:val="007E1B6B"/>
    <w:rsid w:val="007E223D"/>
    <w:rsid w:val="007E3A08"/>
    <w:rsid w:val="007E3D30"/>
    <w:rsid w:val="007E3D71"/>
    <w:rsid w:val="007E7904"/>
    <w:rsid w:val="007F057B"/>
    <w:rsid w:val="007F346C"/>
    <w:rsid w:val="007F49D3"/>
    <w:rsid w:val="008000FF"/>
    <w:rsid w:val="00801BF9"/>
    <w:rsid w:val="00802390"/>
    <w:rsid w:val="00802BD4"/>
    <w:rsid w:val="00803776"/>
    <w:rsid w:val="0080398F"/>
    <w:rsid w:val="00803D8F"/>
    <w:rsid w:val="00804BF3"/>
    <w:rsid w:val="00804DD6"/>
    <w:rsid w:val="00805053"/>
    <w:rsid w:val="008050EA"/>
    <w:rsid w:val="008053DE"/>
    <w:rsid w:val="00805731"/>
    <w:rsid w:val="00805915"/>
    <w:rsid w:val="008060F1"/>
    <w:rsid w:val="008061D5"/>
    <w:rsid w:val="00807032"/>
    <w:rsid w:val="0080766E"/>
    <w:rsid w:val="00807D85"/>
    <w:rsid w:val="00812AAC"/>
    <w:rsid w:val="008133CF"/>
    <w:rsid w:val="00813F82"/>
    <w:rsid w:val="0081449A"/>
    <w:rsid w:val="008177B8"/>
    <w:rsid w:val="00821787"/>
    <w:rsid w:val="00821812"/>
    <w:rsid w:val="00824E0D"/>
    <w:rsid w:val="0082515E"/>
    <w:rsid w:val="008278EB"/>
    <w:rsid w:val="008306B3"/>
    <w:rsid w:val="008307FB"/>
    <w:rsid w:val="00831113"/>
    <w:rsid w:val="00831557"/>
    <w:rsid w:val="008335CD"/>
    <w:rsid w:val="008344AF"/>
    <w:rsid w:val="008344B2"/>
    <w:rsid w:val="00834570"/>
    <w:rsid w:val="0083690F"/>
    <w:rsid w:val="00837672"/>
    <w:rsid w:val="00837F9D"/>
    <w:rsid w:val="0084011A"/>
    <w:rsid w:val="008401CD"/>
    <w:rsid w:val="00840965"/>
    <w:rsid w:val="0084444B"/>
    <w:rsid w:val="008447B0"/>
    <w:rsid w:val="00844C74"/>
    <w:rsid w:val="00846A6A"/>
    <w:rsid w:val="0084759E"/>
    <w:rsid w:val="00850A5F"/>
    <w:rsid w:val="00852804"/>
    <w:rsid w:val="00852FEF"/>
    <w:rsid w:val="008536C9"/>
    <w:rsid w:val="0085400E"/>
    <w:rsid w:val="00856860"/>
    <w:rsid w:val="0085717E"/>
    <w:rsid w:val="008572E4"/>
    <w:rsid w:val="008573EA"/>
    <w:rsid w:val="00857DC9"/>
    <w:rsid w:val="00860578"/>
    <w:rsid w:val="00860944"/>
    <w:rsid w:val="008610B9"/>
    <w:rsid w:val="00863085"/>
    <w:rsid w:val="00863D15"/>
    <w:rsid w:val="0086659F"/>
    <w:rsid w:val="00866759"/>
    <w:rsid w:val="008672B7"/>
    <w:rsid w:val="00871622"/>
    <w:rsid w:val="00871A33"/>
    <w:rsid w:val="00873118"/>
    <w:rsid w:val="00874426"/>
    <w:rsid w:val="0087674D"/>
    <w:rsid w:val="008767D9"/>
    <w:rsid w:val="008804BF"/>
    <w:rsid w:val="00880508"/>
    <w:rsid w:val="00880827"/>
    <w:rsid w:val="00884239"/>
    <w:rsid w:val="0088516E"/>
    <w:rsid w:val="00885F43"/>
    <w:rsid w:val="0089076B"/>
    <w:rsid w:val="008909D5"/>
    <w:rsid w:val="00890B0D"/>
    <w:rsid w:val="00892203"/>
    <w:rsid w:val="008931C1"/>
    <w:rsid w:val="008953BC"/>
    <w:rsid w:val="00896A2A"/>
    <w:rsid w:val="008976AA"/>
    <w:rsid w:val="00897BB1"/>
    <w:rsid w:val="008A0A59"/>
    <w:rsid w:val="008A2D59"/>
    <w:rsid w:val="008A3153"/>
    <w:rsid w:val="008A3961"/>
    <w:rsid w:val="008A4633"/>
    <w:rsid w:val="008A648E"/>
    <w:rsid w:val="008A66E9"/>
    <w:rsid w:val="008A6D78"/>
    <w:rsid w:val="008A7F31"/>
    <w:rsid w:val="008B07EA"/>
    <w:rsid w:val="008B0F0D"/>
    <w:rsid w:val="008B1ED9"/>
    <w:rsid w:val="008B367D"/>
    <w:rsid w:val="008B3A33"/>
    <w:rsid w:val="008B44C2"/>
    <w:rsid w:val="008B4590"/>
    <w:rsid w:val="008B4CFF"/>
    <w:rsid w:val="008B53AE"/>
    <w:rsid w:val="008B6D92"/>
    <w:rsid w:val="008B75F1"/>
    <w:rsid w:val="008C083D"/>
    <w:rsid w:val="008C1859"/>
    <w:rsid w:val="008C244D"/>
    <w:rsid w:val="008C2ABC"/>
    <w:rsid w:val="008C59BA"/>
    <w:rsid w:val="008C5BE5"/>
    <w:rsid w:val="008C71C4"/>
    <w:rsid w:val="008D111B"/>
    <w:rsid w:val="008D2FC0"/>
    <w:rsid w:val="008D4219"/>
    <w:rsid w:val="008D4758"/>
    <w:rsid w:val="008D4DC1"/>
    <w:rsid w:val="008D4FE1"/>
    <w:rsid w:val="008D512D"/>
    <w:rsid w:val="008D6803"/>
    <w:rsid w:val="008D6EA3"/>
    <w:rsid w:val="008D7375"/>
    <w:rsid w:val="008D781D"/>
    <w:rsid w:val="008E0616"/>
    <w:rsid w:val="008E06E6"/>
    <w:rsid w:val="008E22E5"/>
    <w:rsid w:val="008E2525"/>
    <w:rsid w:val="008E2F2A"/>
    <w:rsid w:val="008E4BB7"/>
    <w:rsid w:val="008E71E6"/>
    <w:rsid w:val="008F0CB6"/>
    <w:rsid w:val="008F1204"/>
    <w:rsid w:val="008F176D"/>
    <w:rsid w:val="008F1933"/>
    <w:rsid w:val="008F2E22"/>
    <w:rsid w:val="008F4844"/>
    <w:rsid w:val="008F5EDC"/>
    <w:rsid w:val="008F6E4F"/>
    <w:rsid w:val="008F771E"/>
    <w:rsid w:val="008F7835"/>
    <w:rsid w:val="009008EB"/>
    <w:rsid w:val="00900C51"/>
    <w:rsid w:val="00903298"/>
    <w:rsid w:val="00905A64"/>
    <w:rsid w:val="00906AC2"/>
    <w:rsid w:val="00910055"/>
    <w:rsid w:val="00910402"/>
    <w:rsid w:val="00911262"/>
    <w:rsid w:val="00911496"/>
    <w:rsid w:val="0091247A"/>
    <w:rsid w:val="00912813"/>
    <w:rsid w:val="00913587"/>
    <w:rsid w:val="00913B19"/>
    <w:rsid w:val="0091472A"/>
    <w:rsid w:val="0091477C"/>
    <w:rsid w:val="00915330"/>
    <w:rsid w:val="009157E9"/>
    <w:rsid w:val="009158DE"/>
    <w:rsid w:val="009162F6"/>
    <w:rsid w:val="00916949"/>
    <w:rsid w:val="00917F62"/>
    <w:rsid w:val="00920DD3"/>
    <w:rsid w:val="00920F44"/>
    <w:rsid w:val="00921648"/>
    <w:rsid w:val="00921C9D"/>
    <w:rsid w:val="0092553F"/>
    <w:rsid w:val="0092598A"/>
    <w:rsid w:val="00925A52"/>
    <w:rsid w:val="009260BA"/>
    <w:rsid w:val="00927329"/>
    <w:rsid w:val="00927C49"/>
    <w:rsid w:val="009311BF"/>
    <w:rsid w:val="009316C3"/>
    <w:rsid w:val="00932C2F"/>
    <w:rsid w:val="00932C7D"/>
    <w:rsid w:val="00933298"/>
    <w:rsid w:val="00934ADC"/>
    <w:rsid w:val="00934B1B"/>
    <w:rsid w:val="00935CE5"/>
    <w:rsid w:val="00936766"/>
    <w:rsid w:val="0094179D"/>
    <w:rsid w:val="00942603"/>
    <w:rsid w:val="00942C20"/>
    <w:rsid w:val="00943323"/>
    <w:rsid w:val="00943B5C"/>
    <w:rsid w:val="00943E7B"/>
    <w:rsid w:val="0094631F"/>
    <w:rsid w:val="009474FB"/>
    <w:rsid w:val="0095562F"/>
    <w:rsid w:val="00956DE7"/>
    <w:rsid w:val="00960A8C"/>
    <w:rsid w:val="00961141"/>
    <w:rsid w:val="009611E4"/>
    <w:rsid w:val="009614B2"/>
    <w:rsid w:val="00961591"/>
    <w:rsid w:val="00961955"/>
    <w:rsid w:val="00962006"/>
    <w:rsid w:val="00963715"/>
    <w:rsid w:val="009640F7"/>
    <w:rsid w:val="009648A9"/>
    <w:rsid w:val="00964D27"/>
    <w:rsid w:val="00966B69"/>
    <w:rsid w:val="00971479"/>
    <w:rsid w:val="00971AE7"/>
    <w:rsid w:val="009726E3"/>
    <w:rsid w:val="0097561D"/>
    <w:rsid w:val="00976008"/>
    <w:rsid w:val="00976B72"/>
    <w:rsid w:val="00976D32"/>
    <w:rsid w:val="009778EF"/>
    <w:rsid w:val="00977DB0"/>
    <w:rsid w:val="009805CA"/>
    <w:rsid w:val="00983D8D"/>
    <w:rsid w:val="00984648"/>
    <w:rsid w:val="0098475C"/>
    <w:rsid w:val="009859E1"/>
    <w:rsid w:val="00990C7D"/>
    <w:rsid w:val="00991B46"/>
    <w:rsid w:val="0099245D"/>
    <w:rsid w:val="00994B9B"/>
    <w:rsid w:val="00994CCB"/>
    <w:rsid w:val="00994D80"/>
    <w:rsid w:val="00994E93"/>
    <w:rsid w:val="00994FED"/>
    <w:rsid w:val="009954AA"/>
    <w:rsid w:val="00996355"/>
    <w:rsid w:val="0099790C"/>
    <w:rsid w:val="00997F1E"/>
    <w:rsid w:val="009A0C13"/>
    <w:rsid w:val="009A249E"/>
    <w:rsid w:val="009A25C6"/>
    <w:rsid w:val="009A3E6D"/>
    <w:rsid w:val="009A594D"/>
    <w:rsid w:val="009A6EAF"/>
    <w:rsid w:val="009A6EC7"/>
    <w:rsid w:val="009A7DA7"/>
    <w:rsid w:val="009B1F60"/>
    <w:rsid w:val="009B2972"/>
    <w:rsid w:val="009B29B5"/>
    <w:rsid w:val="009B2A76"/>
    <w:rsid w:val="009B3B01"/>
    <w:rsid w:val="009B5560"/>
    <w:rsid w:val="009B560F"/>
    <w:rsid w:val="009B5E86"/>
    <w:rsid w:val="009B625C"/>
    <w:rsid w:val="009B6406"/>
    <w:rsid w:val="009B761D"/>
    <w:rsid w:val="009C0669"/>
    <w:rsid w:val="009C424D"/>
    <w:rsid w:val="009C4E92"/>
    <w:rsid w:val="009C4F0E"/>
    <w:rsid w:val="009C6711"/>
    <w:rsid w:val="009C6D80"/>
    <w:rsid w:val="009C7E5F"/>
    <w:rsid w:val="009D10C9"/>
    <w:rsid w:val="009D1389"/>
    <w:rsid w:val="009D1E26"/>
    <w:rsid w:val="009D2C4C"/>
    <w:rsid w:val="009D2CAB"/>
    <w:rsid w:val="009D3276"/>
    <w:rsid w:val="009D3663"/>
    <w:rsid w:val="009D3AB1"/>
    <w:rsid w:val="009D426A"/>
    <w:rsid w:val="009D47FB"/>
    <w:rsid w:val="009D498D"/>
    <w:rsid w:val="009D4F23"/>
    <w:rsid w:val="009D657B"/>
    <w:rsid w:val="009D66A1"/>
    <w:rsid w:val="009E01D8"/>
    <w:rsid w:val="009E19F6"/>
    <w:rsid w:val="009E5FE8"/>
    <w:rsid w:val="009E66B9"/>
    <w:rsid w:val="009E7540"/>
    <w:rsid w:val="009E7B03"/>
    <w:rsid w:val="009F04C0"/>
    <w:rsid w:val="009F0622"/>
    <w:rsid w:val="009F0847"/>
    <w:rsid w:val="009F0E88"/>
    <w:rsid w:val="009F23E4"/>
    <w:rsid w:val="009F2B17"/>
    <w:rsid w:val="009F2B5C"/>
    <w:rsid w:val="009F3409"/>
    <w:rsid w:val="009F4FF1"/>
    <w:rsid w:val="009F5E92"/>
    <w:rsid w:val="009F7C15"/>
    <w:rsid w:val="00A00745"/>
    <w:rsid w:val="00A00F86"/>
    <w:rsid w:val="00A01BCB"/>
    <w:rsid w:val="00A05C45"/>
    <w:rsid w:val="00A06F34"/>
    <w:rsid w:val="00A07422"/>
    <w:rsid w:val="00A101C3"/>
    <w:rsid w:val="00A11B15"/>
    <w:rsid w:val="00A13563"/>
    <w:rsid w:val="00A138B2"/>
    <w:rsid w:val="00A14F9E"/>
    <w:rsid w:val="00A1572B"/>
    <w:rsid w:val="00A204FC"/>
    <w:rsid w:val="00A21393"/>
    <w:rsid w:val="00A23679"/>
    <w:rsid w:val="00A23B49"/>
    <w:rsid w:val="00A23E93"/>
    <w:rsid w:val="00A24B33"/>
    <w:rsid w:val="00A2516B"/>
    <w:rsid w:val="00A26A90"/>
    <w:rsid w:val="00A26E72"/>
    <w:rsid w:val="00A272B7"/>
    <w:rsid w:val="00A32433"/>
    <w:rsid w:val="00A343D8"/>
    <w:rsid w:val="00A35801"/>
    <w:rsid w:val="00A362A2"/>
    <w:rsid w:val="00A36507"/>
    <w:rsid w:val="00A3770B"/>
    <w:rsid w:val="00A4252A"/>
    <w:rsid w:val="00A42860"/>
    <w:rsid w:val="00A42993"/>
    <w:rsid w:val="00A44A6F"/>
    <w:rsid w:val="00A50014"/>
    <w:rsid w:val="00A50285"/>
    <w:rsid w:val="00A50777"/>
    <w:rsid w:val="00A515BD"/>
    <w:rsid w:val="00A5260D"/>
    <w:rsid w:val="00A5292C"/>
    <w:rsid w:val="00A52E53"/>
    <w:rsid w:val="00A53192"/>
    <w:rsid w:val="00A53F1B"/>
    <w:rsid w:val="00A54013"/>
    <w:rsid w:val="00A5645D"/>
    <w:rsid w:val="00A56A41"/>
    <w:rsid w:val="00A61370"/>
    <w:rsid w:val="00A6174C"/>
    <w:rsid w:val="00A61E46"/>
    <w:rsid w:val="00A62D90"/>
    <w:rsid w:val="00A658D4"/>
    <w:rsid w:val="00A65F1A"/>
    <w:rsid w:val="00A66307"/>
    <w:rsid w:val="00A67DF6"/>
    <w:rsid w:val="00A7202F"/>
    <w:rsid w:val="00A725BB"/>
    <w:rsid w:val="00A7369F"/>
    <w:rsid w:val="00A751A2"/>
    <w:rsid w:val="00A756D6"/>
    <w:rsid w:val="00A7574C"/>
    <w:rsid w:val="00A76485"/>
    <w:rsid w:val="00A7709C"/>
    <w:rsid w:val="00A77A06"/>
    <w:rsid w:val="00A77D79"/>
    <w:rsid w:val="00A80589"/>
    <w:rsid w:val="00A8087F"/>
    <w:rsid w:val="00A81AEE"/>
    <w:rsid w:val="00A844C9"/>
    <w:rsid w:val="00A85154"/>
    <w:rsid w:val="00A85A2A"/>
    <w:rsid w:val="00A87EC9"/>
    <w:rsid w:val="00A87ECC"/>
    <w:rsid w:val="00A92288"/>
    <w:rsid w:val="00A937C4"/>
    <w:rsid w:val="00A93F9A"/>
    <w:rsid w:val="00A93FE6"/>
    <w:rsid w:val="00A96317"/>
    <w:rsid w:val="00A9696B"/>
    <w:rsid w:val="00A96E81"/>
    <w:rsid w:val="00AA0986"/>
    <w:rsid w:val="00AA1958"/>
    <w:rsid w:val="00AA23A7"/>
    <w:rsid w:val="00AA28B5"/>
    <w:rsid w:val="00AA2D96"/>
    <w:rsid w:val="00AA2FFE"/>
    <w:rsid w:val="00AA4E4C"/>
    <w:rsid w:val="00AA506E"/>
    <w:rsid w:val="00AA62CE"/>
    <w:rsid w:val="00AA6758"/>
    <w:rsid w:val="00AB0564"/>
    <w:rsid w:val="00AB076A"/>
    <w:rsid w:val="00AB0A00"/>
    <w:rsid w:val="00AB0A9E"/>
    <w:rsid w:val="00AB11AF"/>
    <w:rsid w:val="00AB1597"/>
    <w:rsid w:val="00AB265A"/>
    <w:rsid w:val="00AB36EF"/>
    <w:rsid w:val="00AB5D3E"/>
    <w:rsid w:val="00AB5E38"/>
    <w:rsid w:val="00AC0A25"/>
    <w:rsid w:val="00AC0C99"/>
    <w:rsid w:val="00AC1793"/>
    <w:rsid w:val="00AC1B76"/>
    <w:rsid w:val="00AC3100"/>
    <w:rsid w:val="00AC394D"/>
    <w:rsid w:val="00AC4081"/>
    <w:rsid w:val="00AC607B"/>
    <w:rsid w:val="00AC680A"/>
    <w:rsid w:val="00AC75E9"/>
    <w:rsid w:val="00AC7CEC"/>
    <w:rsid w:val="00AD077D"/>
    <w:rsid w:val="00AD15DD"/>
    <w:rsid w:val="00AD2F03"/>
    <w:rsid w:val="00AD3BAB"/>
    <w:rsid w:val="00AD46A4"/>
    <w:rsid w:val="00AD4C9B"/>
    <w:rsid w:val="00AD652C"/>
    <w:rsid w:val="00AD6A5B"/>
    <w:rsid w:val="00AD7B12"/>
    <w:rsid w:val="00AE0D5C"/>
    <w:rsid w:val="00AE2402"/>
    <w:rsid w:val="00AE59C0"/>
    <w:rsid w:val="00AE5EC7"/>
    <w:rsid w:val="00AE6718"/>
    <w:rsid w:val="00AE6A58"/>
    <w:rsid w:val="00AE6A76"/>
    <w:rsid w:val="00AE6E4C"/>
    <w:rsid w:val="00AE6EFE"/>
    <w:rsid w:val="00AE7261"/>
    <w:rsid w:val="00AE7D82"/>
    <w:rsid w:val="00AF0D59"/>
    <w:rsid w:val="00AF1AB6"/>
    <w:rsid w:val="00AF2AB3"/>
    <w:rsid w:val="00AF2E87"/>
    <w:rsid w:val="00AF324D"/>
    <w:rsid w:val="00AF3817"/>
    <w:rsid w:val="00AF39EC"/>
    <w:rsid w:val="00AF3C6E"/>
    <w:rsid w:val="00AF5306"/>
    <w:rsid w:val="00AF7901"/>
    <w:rsid w:val="00B03359"/>
    <w:rsid w:val="00B033A7"/>
    <w:rsid w:val="00B0422A"/>
    <w:rsid w:val="00B0447C"/>
    <w:rsid w:val="00B04F99"/>
    <w:rsid w:val="00B051E6"/>
    <w:rsid w:val="00B053A5"/>
    <w:rsid w:val="00B05674"/>
    <w:rsid w:val="00B10F98"/>
    <w:rsid w:val="00B11BE2"/>
    <w:rsid w:val="00B1209A"/>
    <w:rsid w:val="00B120DB"/>
    <w:rsid w:val="00B12C1A"/>
    <w:rsid w:val="00B13556"/>
    <w:rsid w:val="00B135F1"/>
    <w:rsid w:val="00B14530"/>
    <w:rsid w:val="00B14E22"/>
    <w:rsid w:val="00B160E1"/>
    <w:rsid w:val="00B1757B"/>
    <w:rsid w:val="00B230FC"/>
    <w:rsid w:val="00B23B79"/>
    <w:rsid w:val="00B2480C"/>
    <w:rsid w:val="00B27B10"/>
    <w:rsid w:val="00B325B6"/>
    <w:rsid w:val="00B33A4D"/>
    <w:rsid w:val="00B34059"/>
    <w:rsid w:val="00B341CE"/>
    <w:rsid w:val="00B346B6"/>
    <w:rsid w:val="00B3554B"/>
    <w:rsid w:val="00B37144"/>
    <w:rsid w:val="00B40816"/>
    <w:rsid w:val="00B4178D"/>
    <w:rsid w:val="00B42C29"/>
    <w:rsid w:val="00B42D13"/>
    <w:rsid w:val="00B4329C"/>
    <w:rsid w:val="00B442D1"/>
    <w:rsid w:val="00B44758"/>
    <w:rsid w:val="00B448EF"/>
    <w:rsid w:val="00B454DE"/>
    <w:rsid w:val="00B4564F"/>
    <w:rsid w:val="00B4684D"/>
    <w:rsid w:val="00B4784A"/>
    <w:rsid w:val="00B50165"/>
    <w:rsid w:val="00B515D9"/>
    <w:rsid w:val="00B525B1"/>
    <w:rsid w:val="00B52ACC"/>
    <w:rsid w:val="00B533FF"/>
    <w:rsid w:val="00B55BF1"/>
    <w:rsid w:val="00B5605A"/>
    <w:rsid w:val="00B568A0"/>
    <w:rsid w:val="00B576D2"/>
    <w:rsid w:val="00B60EE8"/>
    <w:rsid w:val="00B612A9"/>
    <w:rsid w:val="00B61481"/>
    <w:rsid w:val="00B61DD7"/>
    <w:rsid w:val="00B623AA"/>
    <w:rsid w:val="00B6245E"/>
    <w:rsid w:val="00B6361D"/>
    <w:rsid w:val="00B65B4C"/>
    <w:rsid w:val="00B66E5D"/>
    <w:rsid w:val="00B678E4"/>
    <w:rsid w:val="00B67BA0"/>
    <w:rsid w:val="00B67EF4"/>
    <w:rsid w:val="00B71248"/>
    <w:rsid w:val="00B72CDF"/>
    <w:rsid w:val="00B74540"/>
    <w:rsid w:val="00B7711F"/>
    <w:rsid w:val="00B77510"/>
    <w:rsid w:val="00B803D2"/>
    <w:rsid w:val="00B805DA"/>
    <w:rsid w:val="00B81B9E"/>
    <w:rsid w:val="00B82409"/>
    <w:rsid w:val="00B83B5B"/>
    <w:rsid w:val="00B83E52"/>
    <w:rsid w:val="00B84704"/>
    <w:rsid w:val="00B86721"/>
    <w:rsid w:val="00B87084"/>
    <w:rsid w:val="00B93102"/>
    <w:rsid w:val="00B939CE"/>
    <w:rsid w:val="00B93E6E"/>
    <w:rsid w:val="00B95822"/>
    <w:rsid w:val="00B96223"/>
    <w:rsid w:val="00B96B96"/>
    <w:rsid w:val="00B96C79"/>
    <w:rsid w:val="00B97D0A"/>
    <w:rsid w:val="00BA03B1"/>
    <w:rsid w:val="00BA1A99"/>
    <w:rsid w:val="00BA1BCC"/>
    <w:rsid w:val="00BA20AB"/>
    <w:rsid w:val="00BA2514"/>
    <w:rsid w:val="00BA32BD"/>
    <w:rsid w:val="00BA6555"/>
    <w:rsid w:val="00BB02A1"/>
    <w:rsid w:val="00BB05BC"/>
    <w:rsid w:val="00BB0816"/>
    <w:rsid w:val="00BB132A"/>
    <w:rsid w:val="00BB17C7"/>
    <w:rsid w:val="00BB2CD7"/>
    <w:rsid w:val="00BB2D83"/>
    <w:rsid w:val="00BB2E9F"/>
    <w:rsid w:val="00BB32AC"/>
    <w:rsid w:val="00BB38EE"/>
    <w:rsid w:val="00BB6BF8"/>
    <w:rsid w:val="00BB718B"/>
    <w:rsid w:val="00BB7CA7"/>
    <w:rsid w:val="00BC00EF"/>
    <w:rsid w:val="00BC218C"/>
    <w:rsid w:val="00BD0684"/>
    <w:rsid w:val="00BD079D"/>
    <w:rsid w:val="00BD0B1C"/>
    <w:rsid w:val="00BD0D4C"/>
    <w:rsid w:val="00BD1E8C"/>
    <w:rsid w:val="00BD3EE0"/>
    <w:rsid w:val="00BD4785"/>
    <w:rsid w:val="00BD798C"/>
    <w:rsid w:val="00BE0226"/>
    <w:rsid w:val="00BE3622"/>
    <w:rsid w:val="00BE3BD4"/>
    <w:rsid w:val="00BE482E"/>
    <w:rsid w:val="00BE4AFF"/>
    <w:rsid w:val="00BE6031"/>
    <w:rsid w:val="00BE611A"/>
    <w:rsid w:val="00BF04FD"/>
    <w:rsid w:val="00BF0A5E"/>
    <w:rsid w:val="00BF2638"/>
    <w:rsid w:val="00BF30D4"/>
    <w:rsid w:val="00BF34F8"/>
    <w:rsid w:val="00BF3805"/>
    <w:rsid w:val="00BF3DF6"/>
    <w:rsid w:val="00BF3F21"/>
    <w:rsid w:val="00BF47A9"/>
    <w:rsid w:val="00BF5C1F"/>
    <w:rsid w:val="00BF63BA"/>
    <w:rsid w:val="00C02589"/>
    <w:rsid w:val="00C0456C"/>
    <w:rsid w:val="00C0543C"/>
    <w:rsid w:val="00C06D79"/>
    <w:rsid w:val="00C104EB"/>
    <w:rsid w:val="00C11AA3"/>
    <w:rsid w:val="00C12FE3"/>
    <w:rsid w:val="00C13CF3"/>
    <w:rsid w:val="00C13FA2"/>
    <w:rsid w:val="00C14B4D"/>
    <w:rsid w:val="00C202FF"/>
    <w:rsid w:val="00C20EBB"/>
    <w:rsid w:val="00C2160C"/>
    <w:rsid w:val="00C21ED8"/>
    <w:rsid w:val="00C22F35"/>
    <w:rsid w:val="00C23723"/>
    <w:rsid w:val="00C23829"/>
    <w:rsid w:val="00C25543"/>
    <w:rsid w:val="00C255F8"/>
    <w:rsid w:val="00C3022F"/>
    <w:rsid w:val="00C30782"/>
    <w:rsid w:val="00C31645"/>
    <w:rsid w:val="00C31A9B"/>
    <w:rsid w:val="00C31D6C"/>
    <w:rsid w:val="00C33434"/>
    <w:rsid w:val="00C3604E"/>
    <w:rsid w:val="00C367E2"/>
    <w:rsid w:val="00C36DD6"/>
    <w:rsid w:val="00C37343"/>
    <w:rsid w:val="00C400BC"/>
    <w:rsid w:val="00C40D08"/>
    <w:rsid w:val="00C42932"/>
    <w:rsid w:val="00C429D9"/>
    <w:rsid w:val="00C437EA"/>
    <w:rsid w:val="00C43DFD"/>
    <w:rsid w:val="00C44512"/>
    <w:rsid w:val="00C45021"/>
    <w:rsid w:val="00C46214"/>
    <w:rsid w:val="00C467D6"/>
    <w:rsid w:val="00C46B89"/>
    <w:rsid w:val="00C4781B"/>
    <w:rsid w:val="00C47FA3"/>
    <w:rsid w:val="00C50E8C"/>
    <w:rsid w:val="00C51026"/>
    <w:rsid w:val="00C511BD"/>
    <w:rsid w:val="00C51630"/>
    <w:rsid w:val="00C516C4"/>
    <w:rsid w:val="00C51717"/>
    <w:rsid w:val="00C51A12"/>
    <w:rsid w:val="00C5257E"/>
    <w:rsid w:val="00C52C09"/>
    <w:rsid w:val="00C57468"/>
    <w:rsid w:val="00C609AB"/>
    <w:rsid w:val="00C614EB"/>
    <w:rsid w:val="00C615BA"/>
    <w:rsid w:val="00C65B14"/>
    <w:rsid w:val="00C66EC2"/>
    <w:rsid w:val="00C70175"/>
    <w:rsid w:val="00C70F22"/>
    <w:rsid w:val="00C739EA"/>
    <w:rsid w:val="00C74E33"/>
    <w:rsid w:val="00C75052"/>
    <w:rsid w:val="00C75409"/>
    <w:rsid w:val="00C760D4"/>
    <w:rsid w:val="00C7744C"/>
    <w:rsid w:val="00C80087"/>
    <w:rsid w:val="00C8064B"/>
    <w:rsid w:val="00C80C3C"/>
    <w:rsid w:val="00C80D57"/>
    <w:rsid w:val="00C82346"/>
    <w:rsid w:val="00C8247B"/>
    <w:rsid w:val="00C8254D"/>
    <w:rsid w:val="00C83608"/>
    <w:rsid w:val="00C836F2"/>
    <w:rsid w:val="00C83966"/>
    <w:rsid w:val="00C84FDF"/>
    <w:rsid w:val="00C85695"/>
    <w:rsid w:val="00C86233"/>
    <w:rsid w:val="00C869B2"/>
    <w:rsid w:val="00C871B4"/>
    <w:rsid w:val="00C8743E"/>
    <w:rsid w:val="00C87C73"/>
    <w:rsid w:val="00C90950"/>
    <w:rsid w:val="00C90AA3"/>
    <w:rsid w:val="00C90E18"/>
    <w:rsid w:val="00C90E5C"/>
    <w:rsid w:val="00C90F32"/>
    <w:rsid w:val="00C910C7"/>
    <w:rsid w:val="00C9179E"/>
    <w:rsid w:val="00C938CA"/>
    <w:rsid w:val="00C95835"/>
    <w:rsid w:val="00C96495"/>
    <w:rsid w:val="00C9742E"/>
    <w:rsid w:val="00C974BE"/>
    <w:rsid w:val="00C9780D"/>
    <w:rsid w:val="00CA15F3"/>
    <w:rsid w:val="00CA43D6"/>
    <w:rsid w:val="00CA57B3"/>
    <w:rsid w:val="00CA6307"/>
    <w:rsid w:val="00CA6D57"/>
    <w:rsid w:val="00CB0E6D"/>
    <w:rsid w:val="00CB1DF6"/>
    <w:rsid w:val="00CB1E04"/>
    <w:rsid w:val="00CB5560"/>
    <w:rsid w:val="00CC0572"/>
    <w:rsid w:val="00CC098E"/>
    <w:rsid w:val="00CC0BC6"/>
    <w:rsid w:val="00CC0E15"/>
    <w:rsid w:val="00CC27B7"/>
    <w:rsid w:val="00CC31EF"/>
    <w:rsid w:val="00CC366F"/>
    <w:rsid w:val="00CC3744"/>
    <w:rsid w:val="00CC5A36"/>
    <w:rsid w:val="00CC5DBA"/>
    <w:rsid w:val="00CC60C5"/>
    <w:rsid w:val="00CC6B6B"/>
    <w:rsid w:val="00CD080F"/>
    <w:rsid w:val="00CD3BE8"/>
    <w:rsid w:val="00CD3F69"/>
    <w:rsid w:val="00CD4593"/>
    <w:rsid w:val="00CD58E4"/>
    <w:rsid w:val="00CD751B"/>
    <w:rsid w:val="00CE0615"/>
    <w:rsid w:val="00CE0849"/>
    <w:rsid w:val="00CE11D4"/>
    <w:rsid w:val="00CE17A7"/>
    <w:rsid w:val="00CE3121"/>
    <w:rsid w:val="00CE4A8E"/>
    <w:rsid w:val="00CE6062"/>
    <w:rsid w:val="00CE7B31"/>
    <w:rsid w:val="00CE7C3A"/>
    <w:rsid w:val="00CE7FE6"/>
    <w:rsid w:val="00CF03BB"/>
    <w:rsid w:val="00CF03E4"/>
    <w:rsid w:val="00CF2343"/>
    <w:rsid w:val="00CF2DD6"/>
    <w:rsid w:val="00CF3719"/>
    <w:rsid w:val="00CF42DC"/>
    <w:rsid w:val="00CF4D46"/>
    <w:rsid w:val="00CF5DF0"/>
    <w:rsid w:val="00CF5FB0"/>
    <w:rsid w:val="00CF640C"/>
    <w:rsid w:val="00D00054"/>
    <w:rsid w:val="00D042A9"/>
    <w:rsid w:val="00D058A9"/>
    <w:rsid w:val="00D0798D"/>
    <w:rsid w:val="00D07B0F"/>
    <w:rsid w:val="00D10950"/>
    <w:rsid w:val="00D10D7B"/>
    <w:rsid w:val="00D10FF2"/>
    <w:rsid w:val="00D12858"/>
    <w:rsid w:val="00D12F2C"/>
    <w:rsid w:val="00D14288"/>
    <w:rsid w:val="00D14D4F"/>
    <w:rsid w:val="00D150B0"/>
    <w:rsid w:val="00D17104"/>
    <w:rsid w:val="00D176E4"/>
    <w:rsid w:val="00D17C45"/>
    <w:rsid w:val="00D212ED"/>
    <w:rsid w:val="00D2229D"/>
    <w:rsid w:val="00D22342"/>
    <w:rsid w:val="00D22596"/>
    <w:rsid w:val="00D2304A"/>
    <w:rsid w:val="00D2495C"/>
    <w:rsid w:val="00D2703D"/>
    <w:rsid w:val="00D27C3B"/>
    <w:rsid w:val="00D27DF2"/>
    <w:rsid w:val="00D31622"/>
    <w:rsid w:val="00D32703"/>
    <w:rsid w:val="00D33083"/>
    <w:rsid w:val="00D3309C"/>
    <w:rsid w:val="00D335EC"/>
    <w:rsid w:val="00D33734"/>
    <w:rsid w:val="00D3571E"/>
    <w:rsid w:val="00D35BF3"/>
    <w:rsid w:val="00D4156C"/>
    <w:rsid w:val="00D41798"/>
    <w:rsid w:val="00D4249E"/>
    <w:rsid w:val="00D44891"/>
    <w:rsid w:val="00D449D7"/>
    <w:rsid w:val="00D47BEE"/>
    <w:rsid w:val="00D47F2A"/>
    <w:rsid w:val="00D50091"/>
    <w:rsid w:val="00D52718"/>
    <w:rsid w:val="00D5287C"/>
    <w:rsid w:val="00D537E7"/>
    <w:rsid w:val="00D53EA5"/>
    <w:rsid w:val="00D549A3"/>
    <w:rsid w:val="00D55045"/>
    <w:rsid w:val="00D55C72"/>
    <w:rsid w:val="00D55EC5"/>
    <w:rsid w:val="00D56B86"/>
    <w:rsid w:val="00D5704A"/>
    <w:rsid w:val="00D60CDB"/>
    <w:rsid w:val="00D61BDC"/>
    <w:rsid w:val="00D61C8D"/>
    <w:rsid w:val="00D621C4"/>
    <w:rsid w:val="00D6322F"/>
    <w:rsid w:val="00D634F6"/>
    <w:rsid w:val="00D63D67"/>
    <w:rsid w:val="00D64642"/>
    <w:rsid w:val="00D651B3"/>
    <w:rsid w:val="00D661A3"/>
    <w:rsid w:val="00D67F1B"/>
    <w:rsid w:val="00D7007A"/>
    <w:rsid w:val="00D70EB5"/>
    <w:rsid w:val="00D718D9"/>
    <w:rsid w:val="00D71CBB"/>
    <w:rsid w:val="00D71D6A"/>
    <w:rsid w:val="00D720EA"/>
    <w:rsid w:val="00D721F0"/>
    <w:rsid w:val="00D73FE2"/>
    <w:rsid w:val="00D740C8"/>
    <w:rsid w:val="00D75876"/>
    <w:rsid w:val="00D763CC"/>
    <w:rsid w:val="00D765C1"/>
    <w:rsid w:val="00D76EE5"/>
    <w:rsid w:val="00D77628"/>
    <w:rsid w:val="00D81103"/>
    <w:rsid w:val="00D81A79"/>
    <w:rsid w:val="00D83060"/>
    <w:rsid w:val="00D8340C"/>
    <w:rsid w:val="00D846C6"/>
    <w:rsid w:val="00D84FEC"/>
    <w:rsid w:val="00D90229"/>
    <w:rsid w:val="00D904A0"/>
    <w:rsid w:val="00D91064"/>
    <w:rsid w:val="00D911AD"/>
    <w:rsid w:val="00D91546"/>
    <w:rsid w:val="00D9157C"/>
    <w:rsid w:val="00D9248A"/>
    <w:rsid w:val="00D95802"/>
    <w:rsid w:val="00D96206"/>
    <w:rsid w:val="00D97FCF"/>
    <w:rsid w:val="00DA10E7"/>
    <w:rsid w:val="00DA1E73"/>
    <w:rsid w:val="00DA23CC"/>
    <w:rsid w:val="00DA2CF9"/>
    <w:rsid w:val="00DA3109"/>
    <w:rsid w:val="00DA47F5"/>
    <w:rsid w:val="00DA75C1"/>
    <w:rsid w:val="00DA7721"/>
    <w:rsid w:val="00DA7B3F"/>
    <w:rsid w:val="00DA7F5A"/>
    <w:rsid w:val="00DB0247"/>
    <w:rsid w:val="00DB0F2A"/>
    <w:rsid w:val="00DB1518"/>
    <w:rsid w:val="00DB1A7D"/>
    <w:rsid w:val="00DB2CDF"/>
    <w:rsid w:val="00DB2F7F"/>
    <w:rsid w:val="00DB44B0"/>
    <w:rsid w:val="00DB4800"/>
    <w:rsid w:val="00DB4FBB"/>
    <w:rsid w:val="00DB545C"/>
    <w:rsid w:val="00DB7C31"/>
    <w:rsid w:val="00DC0337"/>
    <w:rsid w:val="00DC0D4A"/>
    <w:rsid w:val="00DC149D"/>
    <w:rsid w:val="00DC5CCB"/>
    <w:rsid w:val="00DC71A2"/>
    <w:rsid w:val="00DC73D2"/>
    <w:rsid w:val="00DC7FD8"/>
    <w:rsid w:val="00DD0525"/>
    <w:rsid w:val="00DD0702"/>
    <w:rsid w:val="00DD1CB4"/>
    <w:rsid w:val="00DD2B13"/>
    <w:rsid w:val="00DD4103"/>
    <w:rsid w:val="00DD44EA"/>
    <w:rsid w:val="00DD5711"/>
    <w:rsid w:val="00DD5B3E"/>
    <w:rsid w:val="00DD6ADE"/>
    <w:rsid w:val="00DD6FE7"/>
    <w:rsid w:val="00DE0820"/>
    <w:rsid w:val="00DE1A81"/>
    <w:rsid w:val="00DE2061"/>
    <w:rsid w:val="00DE408A"/>
    <w:rsid w:val="00DE42C3"/>
    <w:rsid w:val="00DE52CA"/>
    <w:rsid w:val="00DF1AB2"/>
    <w:rsid w:val="00DF2634"/>
    <w:rsid w:val="00DF2FEB"/>
    <w:rsid w:val="00DF42A5"/>
    <w:rsid w:val="00DF44D8"/>
    <w:rsid w:val="00DF4EF0"/>
    <w:rsid w:val="00DF7122"/>
    <w:rsid w:val="00DF7276"/>
    <w:rsid w:val="00E00624"/>
    <w:rsid w:val="00E0138A"/>
    <w:rsid w:val="00E02265"/>
    <w:rsid w:val="00E023D3"/>
    <w:rsid w:val="00E03C7D"/>
    <w:rsid w:val="00E05894"/>
    <w:rsid w:val="00E06B00"/>
    <w:rsid w:val="00E1005E"/>
    <w:rsid w:val="00E10672"/>
    <w:rsid w:val="00E10A3D"/>
    <w:rsid w:val="00E114DD"/>
    <w:rsid w:val="00E1178B"/>
    <w:rsid w:val="00E11C11"/>
    <w:rsid w:val="00E11D9A"/>
    <w:rsid w:val="00E1248C"/>
    <w:rsid w:val="00E12EAF"/>
    <w:rsid w:val="00E1324A"/>
    <w:rsid w:val="00E149CB"/>
    <w:rsid w:val="00E15172"/>
    <w:rsid w:val="00E1579A"/>
    <w:rsid w:val="00E16874"/>
    <w:rsid w:val="00E16A42"/>
    <w:rsid w:val="00E16EC4"/>
    <w:rsid w:val="00E20B2C"/>
    <w:rsid w:val="00E21948"/>
    <w:rsid w:val="00E236EB"/>
    <w:rsid w:val="00E24670"/>
    <w:rsid w:val="00E25956"/>
    <w:rsid w:val="00E32264"/>
    <w:rsid w:val="00E322D6"/>
    <w:rsid w:val="00E32774"/>
    <w:rsid w:val="00E34716"/>
    <w:rsid w:val="00E34BB6"/>
    <w:rsid w:val="00E37175"/>
    <w:rsid w:val="00E40567"/>
    <w:rsid w:val="00E44468"/>
    <w:rsid w:val="00E446ED"/>
    <w:rsid w:val="00E44A4C"/>
    <w:rsid w:val="00E44D31"/>
    <w:rsid w:val="00E454D0"/>
    <w:rsid w:val="00E46391"/>
    <w:rsid w:val="00E4728B"/>
    <w:rsid w:val="00E50AE1"/>
    <w:rsid w:val="00E5101B"/>
    <w:rsid w:val="00E517A5"/>
    <w:rsid w:val="00E52441"/>
    <w:rsid w:val="00E52698"/>
    <w:rsid w:val="00E569D7"/>
    <w:rsid w:val="00E61809"/>
    <w:rsid w:val="00E61A77"/>
    <w:rsid w:val="00E61E3B"/>
    <w:rsid w:val="00E62F3D"/>
    <w:rsid w:val="00E636CF"/>
    <w:rsid w:val="00E64179"/>
    <w:rsid w:val="00E64200"/>
    <w:rsid w:val="00E64996"/>
    <w:rsid w:val="00E650BB"/>
    <w:rsid w:val="00E65368"/>
    <w:rsid w:val="00E67791"/>
    <w:rsid w:val="00E70CC5"/>
    <w:rsid w:val="00E7113B"/>
    <w:rsid w:val="00E72CD2"/>
    <w:rsid w:val="00E72EFF"/>
    <w:rsid w:val="00E758DE"/>
    <w:rsid w:val="00E7593B"/>
    <w:rsid w:val="00E77C76"/>
    <w:rsid w:val="00E80782"/>
    <w:rsid w:val="00E80934"/>
    <w:rsid w:val="00E81A3F"/>
    <w:rsid w:val="00E81DCC"/>
    <w:rsid w:val="00E8218E"/>
    <w:rsid w:val="00E82E95"/>
    <w:rsid w:val="00E83908"/>
    <w:rsid w:val="00E83B10"/>
    <w:rsid w:val="00E84B6A"/>
    <w:rsid w:val="00E87B24"/>
    <w:rsid w:val="00E87CCF"/>
    <w:rsid w:val="00E904B1"/>
    <w:rsid w:val="00E90B16"/>
    <w:rsid w:val="00E91F83"/>
    <w:rsid w:val="00E94264"/>
    <w:rsid w:val="00E97E23"/>
    <w:rsid w:val="00EA07BB"/>
    <w:rsid w:val="00EA0AE6"/>
    <w:rsid w:val="00EA11DC"/>
    <w:rsid w:val="00EA1293"/>
    <w:rsid w:val="00EB038D"/>
    <w:rsid w:val="00EB0EC0"/>
    <w:rsid w:val="00EB1037"/>
    <w:rsid w:val="00EB1376"/>
    <w:rsid w:val="00EB1688"/>
    <w:rsid w:val="00EB1ED2"/>
    <w:rsid w:val="00EB28F9"/>
    <w:rsid w:val="00EB2ED3"/>
    <w:rsid w:val="00EB474C"/>
    <w:rsid w:val="00EB4863"/>
    <w:rsid w:val="00EB6490"/>
    <w:rsid w:val="00EC185E"/>
    <w:rsid w:val="00EC1E0C"/>
    <w:rsid w:val="00EC1E59"/>
    <w:rsid w:val="00EC2341"/>
    <w:rsid w:val="00EC30E0"/>
    <w:rsid w:val="00EC4848"/>
    <w:rsid w:val="00EC4A96"/>
    <w:rsid w:val="00EC6C54"/>
    <w:rsid w:val="00EC6DF3"/>
    <w:rsid w:val="00EC79A4"/>
    <w:rsid w:val="00EC7DA7"/>
    <w:rsid w:val="00ED0389"/>
    <w:rsid w:val="00ED083F"/>
    <w:rsid w:val="00ED1F3C"/>
    <w:rsid w:val="00ED30B7"/>
    <w:rsid w:val="00ED352F"/>
    <w:rsid w:val="00ED38E0"/>
    <w:rsid w:val="00ED4F79"/>
    <w:rsid w:val="00ED54ED"/>
    <w:rsid w:val="00ED64C2"/>
    <w:rsid w:val="00ED688B"/>
    <w:rsid w:val="00ED7C62"/>
    <w:rsid w:val="00EE244E"/>
    <w:rsid w:val="00EE4DBA"/>
    <w:rsid w:val="00EE5755"/>
    <w:rsid w:val="00EE64E7"/>
    <w:rsid w:val="00EF0F58"/>
    <w:rsid w:val="00EF135F"/>
    <w:rsid w:val="00EF2706"/>
    <w:rsid w:val="00EF3117"/>
    <w:rsid w:val="00EF3E54"/>
    <w:rsid w:val="00EF443C"/>
    <w:rsid w:val="00EF4A3B"/>
    <w:rsid w:val="00EF66A6"/>
    <w:rsid w:val="00EF67D5"/>
    <w:rsid w:val="00F025AA"/>
    <w:rsid w:val="00F02777"/>
    <w:rsid w:val="00F02BB0"/>
    <w:rsid w:val="00F02C91"/>
    <w:rsid w:val="00F04440"/>
    <w:rsid w:val="00F04F1B"/>
    <w:rsid w:val="00F04FC4"/>
    <w:rsid w:val="00F051DE"/>
    <w:rsid w:val="00F05C8D"/>
    <w:rsid w:val="00F0640B"/>
    <w:rsid w:val="00F071C3"/>
    <w:rsid w:val="00F075E7"/>
    <w:rsid w:val="00F10D9B"/>
    <w:rsid w:val="00F113F1"/>
    <w:rsid w:val="00F115E1"/>
    <w:rsid w:val="00F117B3"/>
    <w:rsid w:val="00F123FA"/>
    <w:rsid w:val="00F136EE"/>
    <w:rsid w:val="00F161E4"/>
    <w:rsid w:val="00F16A0E"/>
    <w:rsid w:val="00F17A03"/>
    <w:rsid w:val="00F203DB"/>
    <w:rsid w:val="00F21EE1"/>
    <w:rsid w:val="00F2388E"/>
    <w:rsid w:val="00F2402D"/>
    <w:rsid w:val="00F24D6B"/>
    <w:rsid w:val="00F24ED1"/>
    <w:rsid w:val="00F2642E"/>
    <w:rsid w:val="00F26E8A"/>
    <w:rsid w:val="00F302B6"/>
    <w:rsid w:val="00F31978"/>
    <w:rsid w:val="00F31D97"/>
    <w:rsid w:val="00F32295"/>
    <w:rsid w:val="00F322D1"/>
    <w:rsid w:val="00F341F7"/>
    <w:rsid w:val="00F34A5F"/>
    <w:rsid w:val="00F34D8A"/>
    <w:rsid w:val="00F36925"/>
    <w:rsid w:val="00F373D6"/>
    <w:rsid w:val="00F377E4"/>
    <w:rsid w:val="00F4100F"/>
    <w:rsid w:val="00F41059"/>
    <w:rsid w:val="00F417E5"/>
    <w:rsid w:val="00F41AD9"/>
    <w:rsid w:val="00F423EC"/>
    <w:rsid w:val="00F4312C"/>
    <w:rsid w:val="00F43AA0"/>
    <w:rsid w:val="00F44221"/>
    <w:rsid w:val="00F44E06"/>
    <w:rsid w:val="00F45399"/>
    <w:rsid w:val="00F46626"/>
    <w:rsid w:val="00F46B6A"/>
    <w:rsid w:val="00F470B7"/>
    <w:rsid w:val="00F47C78"/>
    <w:rsid w:val="00F5091B"/>
    <w:rsid w:val="00F50DF6"/>
    <w:rsid w:val="00F5145D"/>
    <w:rsid w:val="00F514F6"/>
    <w:rsid w:val="00F5269D"/>
    <w:rsid w:val="00F534E0"/>
    <w:rsid w:val="00F544C3"/>
    <w:rsid w:val="00F54DB9"/>
    <w:rsid w:val="00F54E4F"/>
    <w:rsid w:val="00F55985"/>
    <w:rsid w:val="00F56BD9"/>
    <w:rsid w:val="00F56CFF"/>
    <w:rsid w:val="00F61F90"/>
    <w:rsid w:val="00F62484"/>
    <w:rsid w:val="00F6305A"/>
    <w:rsid w:val="00F63566"/>
    <w:rsid w:val="00F635E3"/>
    <w:rsid w:val="00F6427C"/>
    <w:rsid w:val="00F642CE"/>
    <w:rsid w:val="00F6542E"/>
    <w:rsid w:val="00F66097"/>
    <w:rsid w:val="00F712D8"/>
    <w:rsid w:val="00F71696"/>
    <w:rsid w:val="00F7199C"/>
    <w:rsid w:val="00F72045"/>
    <w:rsid w:val="00F72563"/>
    <w:rsid w:val="00F7260D"/>
    <w:rsid w:val="00F72B92"/>
    <w:rsid w:val="00F732EB"/>
    <w:rsid w:val="00F740C3"/>
    <w:rsid w:val="00F80D03"/>
    <w:rsid w:val="00F83A3C"/>
    <w:rsid w:val="00F83E88"/>
    <w:rsid w:val="00F84617"/>
    <w:rsid w:val="00F84E33"/>
    <w:rsid w:val="00F852AB"/>
    <w:rsid w:val="00F85604"/>
    <w:rsid w:val="00F87233"/>
    <w:rsid w:val="00F92995"/>
    <w:rsid w:val="00F93947"/>
    <w:rsid w:val="00F94822"/>
    <w:rsid w:val="00F94E87"/>
    <w:rsid w:val="00F95A82"/>
    <w:rsid w:val="00F96665"/>
    <w:rsid w:val="00F9773B"/>
    <w:rsid w:val="00FA1866"/>
    <w:rsid w:val="00FA257C"/>
    <w:rsid w:val="00FA38B0"/>
    <w:rsid w:val="00FA6AB5"/>
    <w:rsid w:val="00FA7022"/>
    <w:rsid w:val="00FA7A88"/>
    <w:rsid w:val="00FA7E20"/>
    <w:rsid w:val="00FB15FE"/>
    <w:rsid w:val="00FB165B"/>
    <w:rsid w:val="00FB25E7"/>
    <w:rsid w:val="00FB3F6E"/>
    <w:rsid w:val="00FB6C58"/>
    <w:rsid w:val="00FB76B4"/>
    <w:rsid w:val="00FB7F7A"/>
    <w:rsid w:val="00FC068F"/>
    <w:rsid w:val="00FC16F9"/>
    <w:rsid w:val="00FC16FC"/>
    <w:rsid w:val="00FC2490"/>
    <w:rsid w:val="00FC2CC1"/>
    <w:rsid w:val="00FC4ABA"/>
    <w:rsid w:val="00FC6919"/>
    <w:rsid w:val="00FC6AF5"/>
    <w:rsid w:val="00FC758A"/>
    <w:rsid w:val="00FD0B98"/>
    <w:rsid w:val="00FD0C66"/>
    <w:rsid w:val="00FD179A"/>
    <w:rsid w:val="00FD2A0F"/>
    <w:rsid w:val="00FD321F"/>
    <w:rsid w:val="00FD3D5E"/>
    <w:rsid w:val="00FD46DC"/>
    <w:rsid w:val="00FD4BA2"/>
    <w:rsid w:val="00FD6E51"/>
    <w:rsid w:val="00FD7C50"/>
    <w:rsid w:val="00FE2054"/>
    <w:rsid w:val="00FE213B"/>
    <w:rsid w:val="00FE23FD"/>
    <w:rsid w:val="00FE2D91"/>
    <w:rsid w:val="00FE3842"/>
    <w:rsid w:val="00FE47C0"/>
    <w:rsid w:val="00FE574D"/>
    <w:rsid w:val="00FE709B"/>
    <w:rsid w:val="00FE787D"/>
    <w:rsid w:val="00FE7F76"/>
    <w:rsid w:val="00FF13D3"/>
    <w:rsid w:val="00FF284F"/>
    <w:rsid w:val="00FF37A5"/>
    <w:rsid w:val="00FF5A67"/>
    <w:rsid w:val="00FF61A7"/>
    <w:rsid w:val="00FF67FB"/>
    <w:rsid w:val="00FF788E"/>
    <w:rsid w:val="01410782"/>
    <w:rsid w:val="015BE90F"/>
    <w:rsid w:val="01A3D36F"/>
    <w:rsid w:val="01DA252D"/>
    <w:rsid w:val="01E0B324"/>
    <w:rsid w:val="02180B17"/>
    <w:rsid w:val="022314E1"/>
    <w:rsid w:val="022F2EEB"/>
    <w:rsid w:val="024B11D9"/>
    <w:rsid w:val="025A14B0"/>
    <w:rsid w:val="02FB4333"/>
    <w:rsid w:val="032B19B7"/>
    <w:rsid w:val="033330A0"/>
    <w:rsid w:val="03717C1D"/>
    <w:rsid w:val="0394B1AE"/>
    <w:rsid w:val="0401C6F6"/>
    <w:rsid w:val="04203429"/>
    <w:rsid w:val="042150D4"/>
    <w:rsid w:val="048D4B87"/>
    <w:rsid w:val="048FC2D3"/>
    <w:rsid w:val="05003387"/>
    <w:rsid w:val="05173176"/>
    <w:rsid w:val="0544025C"/>
    <w:rsid w:val="059F4935"/>
    <w:rsid w:val="05C07AF3"/>
    <w:rsid w:val="06527103"/>
    <w:rsid w:val="06F002B6"/>
    <w:rsid w:val="076E90DC"/>
    <w:rsid w:val="0794547F"/>
    <w:rsid w:val="07F02881"/>
    <w:rsid w:val="0827DBFE"/>
    <w:rsid w:val="0844459D"/>
    <w:rsid w:val="084F6B9E"/>
    <w:rsid w:val="084FAC6A"/>
    <w:rsid w:val="08542D2E"/>
    <w:rsid w:val="085D2EF4"/>
    <w:rsid w:val="08D40927"/>
    <w:rsid w:val="08F08610"/>
    <w:rsid w:val="093054D9"/>
    <w:rsid w:val="099F81A7"/>
    <w:rsid w:val="09DDEF72"/>
    <w:rsid w:val="09F77AE9"/>
    <w:rsid w:val="0A39EEED"/>
    <w:rsid w:val="0A430EB9"/>
    <w:rsid w:val="0A8F4C61"/>
    <w:rsid w:val="0AAC7E05"/>
    <w:rsid w:val="0AE822E5"/>
    <w:rsid w:val="0B361641"/>
    <w:rsid w:val="0B383F12"/>
    <w:rsid w:val="0B509313"/>
    <w:rsid w:val="0B79A584"/>
    <w:rsid w:val="0BA1338F"/>
    <w:rsid w:val="0C01214B"/>
    <w:rsid w:val="0C5E6D44"/>
    <w:rsid w:val="0C8FE8FA"/>
    <w:rsid w:val="0D0DD5D8"/>
    <w:rsid w:val="0D13FEF7"/>
    <w:rsid w:val="0D2EF579"/>
    <w:rsid w:val="0D38B6E4"/>
    <w:rsid w:val="0D706FEB"/>
    <w:rsid w:val="0E0FA0FD"/>
    <w:rsid w:val="0E14BB0A"/>
    <w:rsid w:val="0E2A9116"/>
    <w:rsid w:val="0E332D16"/>
    <w:rsid w:val="0E4BF6D3"/>
    <w:rsid w:val="0E804717"/>
    <w:rsid w:val="0E974313"/>
    <w:rsid w:val="0F7AB99C"/>
    <w:rsid w:val="0FBB06AE"/>
    <w:rsid w:val="104750D1"/>
    <w:rsid w:val="104CEA4A"/>
    <w:rsid w:val="1067FCB7"/>
    <w:rsid w:val="108F42AF"/>
    <w:rsid w:val="1096C563"/>
    <w:rsid w:val="10B92682"/>
    <w:rsid w:val="11A9E23B"/>
    <w:rsid w:val="1201BE69"/>
    <w:rsid w:val="1244307B"/>
    <w:rsid w:val="12763E60"/>
    <w:rsid w:val="127AD8AF"/>
    <w:rsid w:val="12A31BE6"/>
    <w:rsid w:val="12B2EA43"/>
    <w:rsid w:val="12B38D88"/>
    <w:rsid w:val="12DE2BF2"/>
    <w:rsid w:val="13781AF2"/>
    <w:rsid w:val="138E2E3A"/>
    <w:rsid w:val="138E84FB"/>
    <w:rsid w:val="1398BCC1"/>
    <w:rsid w:val="139970A0"/>
    <w:rsid w:val="13B5626A"/>
    <w:rsid w:val="13BB1DD2"/>
    <w:rsid w:val="13DF67C4"/>
    <w:rsid w:val="1416A9E9"/>
    <w:rsid w:val="1457F327"/>
    <w:rsid w:val="148A6E9A"/>
    <w:rsid w:val="14CC4F1D"/>
    <w:rsid w:val="150B7413"/>
    <w:rsid w:val="15648590"/>
    <w:rsid w:val="15B421AD"/>
    <w:rsid w:val="15BBA35B"/>
    <w:rsid w:val="15CD45B9"/>
    <w:rsid w:val="15D6BBC4"/>
    <w:rsid w:val="1648EABD"/>
    <w:rsid w:val="16E44934"/>
    <w:rsid w:val="177600BD"/>
    <w:rsid w:val="1793AF55"/>
    <w:rsid w:val="179FB01E"/>
    <w:rsid w:val="17ADEFC9"/>
    <w:rsid w:val="17F61688"/>
    <w:rsid w:val="1805CC9B"/>
    <w:rsid w:val="185B58C9"/>
    <w:rsid w:val="186626F5"/>
    <w:rsid w:val="187FD8C8"/>
    <w:rsid w:val="1903D972"/>
    <w:rsid w:val="19097AA1"/>
    <w:rsid w:val="190C6C50"/>
    <w:rsid w:val="192864FF"/>
    <w:rsid w:val="193F7C5A"/>
    <w:rsid w:val="1978A5CE"/>
    <w:rsid w:val="198E10A3"/>
    <w:rsid w:val="19A53812"/>
    <w:rsid w:val="19ABBEFA"/>
    <w:rsid w:val="19C06FE3"/>
    <w:rsid w:val="19F49331"/>
    <w:rsid w:val="1AB02E6C"/>
    <w:rsid w:val="1AC1D6B9"/>
    <w:rsid w:val="1B70BEC0"/>
    <w:rsid w:val="1B7E1CE4"/>
    <w:rsid w:val="1B7E78A3"/>
    <w:rsid w:val="1BC6F27D"/>
    <w:rsid w:val="1BD4AAD1"/>
    <w:rsid w:val="1BE3D2A2"/>
    <w:rsid w:val="1C6CB003"/>
    <w:rsid w:val="1C6E3EE3"/>
    <w:rsid w:val="1C881CBE"/>
    <w:rsid w:val="1CC1C4D6"/>
    <w:rsid w:val="1D21961A"/>
    <w:rsid w:val="1D2C1011"/>
    <w:rsid w:val="1D314692"/>
    <w:rsid w:val="1D6A8763"/>
    <w:rsid w:val="1DB39B0D"/>
    <w:rsid w:val="1DBDE756"/>
    <w:rsid w:val="1DC21CF8"/>
    <w:rsid w:val="1DE32211"/>
    <w:rsid w:val="1E3E60D8"/>
    <w:rsid w:val="1EB08CE9"/>
    <w:rsid w:val="1ECD331D"/>
    <w:rsid w:val="1EDFBCED"/>
    <w:rsid w:val="1EEA6B94"/>
    <w:rsid w:val="1F075F26"/>
    <w:rsid w:val="1F4989C5"/>
    <w:rsid w:val="1F5E8318"/>
    <w:rsid w:val="1FCC6FF8"/>
    <w:rsid w:val="1FF9D903"/>
    <w:rsid w:val="2022B979"/>
    <w:rsid w:val="202BDE56"/>
    <w:rsid w:val="203D3473"/>
    <w:rsid w:val="2093E911"/>
    <w:rsid w:val="209DF968"/>
    <w:rsid w:val="20D2247A"/>
    <w:rsid w:val="20EE8460"/>
    <w:rsid w:val="20FB8ED0"/>
    <w:rsid w:val="2150D1AB"/>
    <w:rsid w:val="2174D58E"/>
    <w:rsid w:val="219203D9"/>
    <w:rsid w:val="21C46ED9"/>
    <w:rsid w:val="22090DE5"/>
    <w:rsid w:val="223D85F4"/>
    <w:rsid w:val="226B9594"/>
    <w:rsid w:val="2280DDBF"/>
    <w:rsid w:val="22B969CA"/>
    <w:rsid w:val="22F3367D"/>
    <w:rsid w:val="232A5F32"/>
    <w:rsid w:val="2371C46C"/>
    <w:rsid w:val="23A4ED2E"/>
    <w:rsid w:val="23AF76BF"/>
    <w:rsid w:val="23C58798"/>
    <w:rsid w:val="23CB1D16"/>
    <w:rsid w:val="2432B355"/>
    <w:rsid w:val="24393226"/>
    <w:rsid w:val="2454ADD5"/>
    <w:rsid w:val="248631E1"/>
    <w:rsid w:val="24BC6F19"/>
    <w:rsid w:val="250485EA"/>
    <w:rsid w:val="253CEDAD"/>
    <w:rsid w:val="25835487"/>
    <w:rsid w:val="2592DE23"/>
    <w:rsid w:val="2594563D"/>
    <w:rsid w:val="259E132C"/>
    <w:rsid w:val="25A10EBE"/>
    <w:rsid w:val="2606670A"/>
    <w:rsid w:val="261B6C17"/>
    <w:rsid w:val="26220D76"/>
    <w:rsid w:val="262EEB32"/>
    <w:rsid w:val="26D5D47E"/>
    <w:rsid w:val="26D6705B"/>
    <w:rsid w:val="2703FFEE"/>
    <w:rsid w:val="272E466B"/>
    <w:rsid w:val="277328EA"/>
    <w:rsid w:val="280BDDAF"/>
    <w:rsid w:val="28165886"/>
    <w:rsid w:val="2859D289"/>
    <w:rsid w:val="2866080B"/>
    <w:rsid w:val="28F4E06C"/>
    <w:rsid w:val="29AA245A"/>
    <w:rsid w:val="29BC41CD"/>
    <w:rsid w:val="29CBB2F6"/>
    <w:rsid w:val="29E41B31"/>
    <w:rsid w:val="29F95414"/>
    <w:rsid w:val="29FD6BAE"/>
    <w:rsid w:val="2A51A72D"/>
    <w:rsid w:val="2ABF7883"/>
    <w:rsid w:val="2AEECA8C"/>
    <w:rsid w:val="2B10B03D"/>
    <w:rsid w:val="2B17C43C"/>
    <w:rsid w:val="2BF3170C"/>
    <w:rsid w:val="2C132601"/>
    <w:rsid w:val="2C1F4B60"/>
    <w:rsid w:val="2C2BBFBD"/>
    <w:rsid w:val="2C3413A1"/>
    <w:rsid w:val="2C3ACD84"/>
    <w:rsid w:val="2C60CE03"/>
    <w:rsid w:val="2C9B6E2F"/>
    <w:rsid w:val="2CC23CEB"/>
    <w:rsid w:val="2CD0F441"/>
    <w:rsid w:val="2CD722F4"/>
    <w:rsid w:val="2D3ABD8C"/>
    <w:rsid w:val="2D880057"/>
    <w:rsid w:val="2DA4A3E6"/>
    <w:rsid w:val="2DB3210E"/>
    <w:rsid w:val="2DB47557"/>
    <w:rsid w:val="2E227E0D"/>
    <w:rsid w:val="2E3102A1"/>
    <w:rsid w:val="2E4DFFEA"/>
    <w:rsid w:val="2E5C8648"/>
    <w:rsid w:val="2E7E94D4"/>
    <w:rsid w:val="2EC9B837"/>
    <w:rsid w:val="2EEAA475"/>
    <w:rsid w:val="2F3BEC8F"/>
    <w:rsid w:val="2F77FBEA"/>
    <w:rsid w:val="2FDF7399"/>
    <w:rsid w:val="30013118"/>
    <w:rsid w:val="30032DC3"/>
    <w:rsid w:val="304DE3AC"/>
    <w:rsid w:val="3079BC51"/>
    <w:rsid w:val="309EE2B6"/>
    <w:rsid w:val="30A40AD4"/>
    <w:rsid w:val="30CB5A4B"/>
    <w:rsid w:val="3155B986"/>
    <w:rsid w:val="31DB38CA"/>
    <w:rsid w:val="31DD7C6E"/>
    <w:rsid w:val="31EC0B02"/>
    <w:rsid w:val="32C39E44"/>
    <w:rsid w:val="32DAB586"/>
    <w:rsid w:val="32F0F3F8"/>
    <w:rsid w:val="3322DDEC"/>
    <w:rsid w:val="3392A458"/>
    <w:rsid w:val="339346F7"/>
    <w:rsid w:val="33AD8E9D"/>
    <w:rsid w:val="33C6F31A"/>
    <w:rsid w:val="340010AD"/>
    <w:rsid w:val="340928DB"/>
    <w:rsid w:val="346DA073"/>
    <w:rsid w:val="3499DE0E"/>
    <w:rsid w:val="34CA900C"/>
    <w:rsid w:val="34CAE04E"/>
    <w:rsid w:val="35075E4A"/>
    <w:rsid w:val="350D05BB"/>
    <w:rsid w:val="35294945"/>
    <w:rsid w:val="35326DC7"/>
    <w:rsid w:val="35517503"/>
    <w:rsid w:val="355D101D"/>
    <w:rsid w:val="3590206C"/>
    <w:rsid w:val="36211D9F"/>
    <w:rsid w:val="36431BC1"/>
    <w:rsid w:val="3643E766"/>
    <w:rsid w:val="364951DB"/>
    <w:rsid w:val="368C3C65"/>
    <w:rsid w:val="36BAE8C1"/>
    <w:rsid w:val="37206130"/>
    <w:rsid w:val="3781B61A"/>
    <w:rsid w:val="379D4DD6"/>
    <w:rsid w:val="37A7EE3D"/>
    <w:rsid w:val="37C4D682"/>
    <w:rsid w:val="37CAC495"/>
    <w:rsid w:val="381926C8"/>
    <w:rsid w:val="38234F01"/>
    <w:rsid w:val="3830392B"/>
    <w:rsid w:val="38C736CB"/>
    <w:rsid w:val="392A6EB7"/>
    <w:rsid w:val="392C61B7"/>
    <w:rsid w:val="3989BBC3"/>
    <w:rsid w:val="3AB66C01"/>
    <w:rsid w:val="3AB7CBE0"/>
    <w:rsid w:val="3ACEBBAA"/>
    <w:rsid w:val="3AF55A5A"/>
    <w:rsid w:val="3B051828"/>
    <w:rsid w:val="3B158EC0"/>
    <w:rsid w:val="3B326C1F"/>
    <w:rsid w:val="3B485671"/>
    <w:rsid w:val="3B78FB1C"/>
    <w:rsid w:val="3B7E7439"/>
    <w:rsid w:val="3C040BB0"/>
    <w:rsid w:val="3C0D32C1"/>
    <w:rsid w:val="3C19980E"/>
    <w:rsid w:val="3C3E4D38"/>
    <w:rsid w:val="3C45D021"/>
    <w:rsid w:val="3C7231F5"/>
    <w:rsid w:val="3D101AB1"/>
    <w:rsid w:val="3DA89795"/>
    <w:rsid w:val="3DAFC6E3"/>
    <w:rsid w:val="3DE613E0"/>
    <w:rsid w:val="3DEC95B5"/>
    <w:rsid w:val="3E2284BD"/>
    <w:rsid w:val="3E951F4E"/>
    <w:rsid w:val="3ECA9BAD"/>
    <w:rsid w:val="3ED22683"/>
    <w:rsid w:val="3EE6DA6D"/>
    <w:rsid w:val="3F09E40A"/>
    <w:rsid w:val="3F66650E"/>
    <w:rsid w:val="3F6D4761"/>
    <w:rsid w:val="3FCB2973"/>
    <w:rsid w:val="4006C3AA"/>
    <w:rsid w:val="401134ED"/>
    <w:rsid w:val="401C651D"/>
    <w:rsid w:val="401D4045"/>
    <w:rsid w:val="40A091DE"/>
    <w:rsid w:val="40E687C4"/>
    <w:rsid w:val="411BC77E"/>
    <w:rsid w:val="416937D6"/>
    <w:rsid w:val="4173464F"/>
    <w:rsid w:val="41771599"/>
    <w:rsid w:val="41833135"/>
    <w:rsid w:val="41D4C783"/>
    <w:rsid w:val="41DDAEB4"/>
    <w:rsid w:val="42259356"/>
    <w:rsid w:val="42686F59"/>
    <w:rsid w:val="42D5BA40"/>
    <w:rsid w:val="4301DACC"/>
    <w:rsid w:val="43209D32"/>
    <w:rsid w:val="432856A0"/>
    <w:rsid w:val="432B9C91"/>
    <w:rsid w:val="432C9324"/>
    <w:rsid w:val="4351343F"/>
    <w:rsid w:val="43643BD5"/>
    <w:rsid w:val="43A59DA3"/>
    <w:rsid w:val="43C59C3D"/>
    <w:rsid w:val="43C756E4"/>
    <w:rsid w:val="43F92080"/>
    <w:rsid w:val="441E3298"/>
    <w:rsid w:val="443B80E2"/>
    <w:rsid w:val="447A7AB8"/>
    <w:rsid w:val="44CE20D4"/>
    <w:rsid w:val="44D651C1"/>
    <w:rsid w:val="4540D05A"/>
    <w:rsid w:val="454D2BB7"/>
    <w:rsid w:val="454F4EEE"/>
    <w:rsid w:val="456A0150"/>
    <w:rsid w:val="45CCB43F"/>
    <w:rsid w:val="4611D855"/>
    <w:rsid w:val="471067E2"/>
    <w:rsid w:val="473D3CE0"/>
    <w:rsid w:val="47A9422D"/>
    <w:rsid w:val="47E63434"/>
    <w:rsid w:val="481B5BC5"/>
    <w:rsid w:val="482CF198"/>
    <w:rsid w:val="4862CC17"/>
    <w:rsid w:val="488281B6"/>
    <w:rsid w:val="488FD3D6"/>
    <w:rsid w:val="489678AA"/>
    <w:rsid w:val="48DD6CAE"/>
    <w:rsid w:val="490E22CD"/>
    <w:rsid w:val="49CD8C57"/>
    <w:rsid w:val="4A152BFB"/>
    <w:rsid w:val="4A2CFFD4"/>
    <w:rsid w:val="4A5584E7"/>
    <w:rsid w:val="4A56D70C"/>
    <w:rsid w:val="4A6F714D"/>
    <w:rsid w:val="4A722A74"/>
    <w:rsid w:val="4A8533E3"/>
    <w:rsid w:val="4AA5C475"/>
    <w:rsid w:val="4AAFD0F8"/>
    <w:rsid w:val="4B0B5DE3"/>
    <w:rsid w:val="4BD9C64F"/>
    <w:rsid w:val="4BF0BA69"/>
    <w:rsid w:val="4C037028"/>
    <w:rsid w:val="4C38F8DC"/>
    <w:rsid w:val="4C3936C1"/>
    <w:rsid w:val="4C5E7C76"/>
    <w:rsid w:val="4C6AACCF"/>
    <w:rsid w:val="4C919663"/>
    <w:rsid w:val="4D6916D4"/>
    <w:rsid w:val="4DEFE0E1"/>
    <w:rsid w:val="4DFDB26F"/>
    <w:rsid w:val="4E19B5D1"/>
    <w:rsid w:val="4E64D95D"/>
    <w:rsid w:val="4E6F937A"/>
    <w:rsid w:val="4ED7EF8D"/>
    <w:rsid w:val="4EFA9EF8"/>
    <w:rsid w:val="4F31967C"/>
    <w:rsid w:val="4F3341CF"/>
    <w:rsid w:val="4F5D0456"/>
    <w:rsid w:val="4FA9BD35"/>
    <w:rsid w:val="4FBF9AC7"/>
    <w:rsid w:val="4FF29897"/>
    <w:rsid w:val="4FF6C618"/>
    <w:rsid w:val="4FFEF505"/>
    <w:rsid w:val="501DE56D"/>
    <w:rsid w:val="50486B7B"/>
    <w:rsid w:val="509ADB8A"/>
    <w:rsid w:val="50FD9ADD"/>
    <w:rsid w:val="51260BF0"/>
    <w:rsid w:val="517C35DE"/>
    <w:rsid w:val="51885045"/>
    <w:rsid w:val="51A3A0E0"/>
    <w:rsid w:val="51FAEFF8"/>
    <w:rsid w:val="5227E97B"/>
    <w:rsid w:val="523094C8"/>
    <w:rsid w:val="52450D74"/>
    <w:rsid w:val="524AB209"/>
    <w:rsid w:val="52712BB5"/>
    <w:rsid w:val="529C0FD9"/>
    <w:rsid w:val="52C105F0"/>
    <w:rsid w:val="53698598"/>
    <w:rsid w:val="546AFB9E"/>
    <w:rsid w:val="547E8402"/>
    <w:rsid w:val="54A05D3A"/>
    <w:rsid w:val="54D33C90"/>
    <w:rsid w:val="54D78747"/>
    <w:rsid w:val="55264839"/>
    <w:rsid w:val="55941459"/>
    <w:rsid w:val="55C72FA3"/>
    <w:rsid w:val="55C9C312"/>
    <w:rsid w:val="55E0B9C6"/>
    <w:rsid w:val="564F1569"/>
    <w:rsid w:val="56651719"/>
    <w:rsid w:val="56E2F7DB"/>
    <w:rsid w:val="57818734"/>
    <w:rsid w:val="5790CC27"/>
    <w:rsid w:val="57CE8E3B"/>
    <w:rsid w:val="57E2FDDA"/>
    <w:rsid w:val="57EFB124"/>
    <w:rsid w:val="5867B12C"/>
    <w:rsid w:val="58697EED"/>
    <w:rsid w:val="5898549A"/>
    <w:rsid w:val="59070444"/>
    <w:rsid w:val="5928677B"/>
    <w:rsid w:val="5A0DF490"/>
    <w:rsid w:val="5A9EE423"/>
    <w:rsid w:val="5AA27B00"/>
    <w:rsid w:val="5AACAE42"/>
    <w:rsid w:val="5B9E243D"/>
    <w:rsid w:val="5BB941AC"/>
    <w:rsid w:val="5C098F85"/>
    <w:rsid w:val="5C295C2E"/>
    <w:rsid w:val="5C8102F6"/>
    <w:rsid w:val="5C9C92DB"/>
    <w:rsid w:val="5CF74284"/>
    <w:rsid w:val="5D13A2D9"/>
    <w:rsid w:val="5D28EE7F"/>
    <w:rsid w:val="5D463887"/>
    <w:rsid w:val="5D8B732C"/>
    <w:rsid w:val="5D99B69B"/>
    <w:rsid w:val="5DD76ED1"/>
    <w:rsid w:val="5DE0F7DE"/>
    <w:rsid w:val="5DE7E39B"/>
    <w:rsid w:val="5E31731E"/>
    <w:rsid w:val="5E39CFB6"/>
    <w:rsid w:val="5E463C2A"/>
    <w:rsid w:val="5E7206AC"/>
    <w:rsid w:val="5EE3A46D"/>
    <w:rsid w:val="5F29864E"/>
    <w:rsid w:val="5F570327"/>
    <w:rsid w:val="5F973EDA"/>
    <w:rsid w:val="5FE7A854"/>
    <w:rsid w:val="5FE92160"/>
    <w:rsid w:val="60343A6C"/>
    <w:rsid w:val="605D5123"/>
    <w:rsid w:val="616F9F52"/>
    <w:rsid w:val="61B92CB2"/>
    <w:rsid w:val="61D2559D"/>
    <w:rsid w:val="620E61C1"/>
    <w:rsid w:val="62437711"/>
    <w:rsid w:val="62555AD6"/>
    <w:rsid w:val="627AEA66"/>
    <w:rsid w:val="62967994"/>
    <w:rsid w:val="6297DDF7"/>
    <w:rsid w:val="62B91006"/>
    <w:rsid w:val="62D441A3"/>
    <w:rsid w:val="62DD701D"/>
    <w:rsid w:val="62F88D2E"/>
    <w:rsid w:val="63038512"/>
    <w:rsid w:val="631AEF5E"/>
    <w:rsid w:val="63427A24"/>
    <w:rsid w:val="637E4137"/>
    <w:rsid w:val="637EB41D"/>
    <w:rsid w:val="64427448"/>
    <w:rsid w:val="645089DB"/>
    <w:rsid w:val="6455664D"/>
    <w:rsid w:val="6473EB67"/>
    <w:rsid w:val="649CFA2E"/>
    <w:rsid w:val="64CE9796"/>
    <w:rsid w:val="64DAB5BF"/>
    <w:rsid w:val="64E5605E"/>
    <w:rsid w:val="64EDBCAE"/>
    <w:rsid w:val="64FCE101"/>
    <w:rsid w:val="650BCDF1"/>
    <w:rsid w:val="651D76D2"/>
    <w:rsid w:val="652EB110"/>
    <w:rsid w:val="65392134"/>
    <w:rsid w:val="658435B3"/>
    <w:rsid w:val="658A5835"/>
    <w:rsid w:val="65B8060E"/>
    <w:rsid w:val="65BEAE28"/>
    <w:rsid w:val="65EEA692"/>
    <w:rsid w:val="6627A076"/>
    <w:rsid w:val="662FCD44"/>
    <w:rsid w:val="663F97C7"/>
    <w:rsid w:val="6669C0D8"/>
    <w:rsid w:val="66947CA0"/>
    <w:rsid w:val="66A75CD0"/>
    <w:rsid w:val="66E67C00"/>
    <w:rsid w:val="66EC5A47"/>
    <w:rsid w:val="67BB7089"/>
    <w:rsid w:val="67F859ED"/>
    <w:rsid w:val="681ED89E"/>
    <w:rsid w:val="68BB9A24"/>
    <w:rsid w:val="68F6EE8A"/>
    <w:rsid w:val="691506BC"/>
    <w:rsid w:val="69536E83"/>
    <w:rsid w:val="69561388"/>
    <w:rsid w:val="69740DE4"/>
    <w:rsid w:val="69F18FCE"/>
    <w:rsid w:val="6A29E60C"/>
    <w:rsid w:val="6A3E75B5"/>
    <w:rsid w:val="6A692D0A"/>
    <w:rsid w:val="6B39EBDF"/>
    <w:rsid w:val="6B43D13B"/>
    <w:rsid w:val="6B46AB4D"/>
    <w:rsid w:val="6B4DE483"/>
    <w:rsid w:val="6BDE7945"/>
    <w:rsid w:val="6BEF94BF"/>
    <w:rsid w:val="6BF5F636"/>
    <w:rsid w:val="6BFC9C72"/>
    <w:rsid w:val="6C89AA9F"/>
    <w:rsid w:val="6C8DC59E"/>
    <w:rsid w:val="6C9861E8"/>
    <w:rsid w:val="6CB1EC02"/>
    <w:rsid w:val="6D15E37E"/>
    <w:rsid w:val="6D84BEB0"/>
    <w:rsid w:val="6DD04EBA"/>
    <w:rsid w:val="6DE572A2"/>
    <w:rsid w:val="6E76237C"/>
    <w:rsid w:val="6EB0FE86"/>
    <w:rsid w:val="6EC2A036"/>
    <w:rsid w:val="6EDCD302"/>
    <w:rsid w:val="6F1696C0"/>
    <w:rsid w:val="6F1C8CD2"/>
    <w:rsid w:val="6F286F6D"/>
    <w:rsid w:val="6F3C455F"/>
    <w:rsid w:val="6F7CCB29"/>
    <w:rsid w:val="6F8775B0"/>
    <w:rsid w:val="6FA1B878"/>
    <w:rsid w:val="700B3F1F"/>
    <w:rsid w:val="702632DC"/>
    <w:rsid w:val="70AD22AD"/>
    <w:rsid w:val="70CBFD5D"/>
    <w:rsid w:val="7148A763"/>
    <w:rsid w:val="71CCD3A5"/>
    <w:rsid w:val="720C2BEB"/>
    <w:rsid w:val="72499C34"/>
    <w:rsid w:val="724B9E2F"/>
    <w:rsid w:val="72766C8A"/>
    <w:rsid w:val="7291C874"/>
    <w:rsid w:val="72D9630F"/>
    <w:rsid w:val="72F8CF6E"/>
    <w:rsid w:val="7326A8FA"/>
    <w:rsid w:val="7353BBDC"/>
    <w:rsid w:val="73D31DC1"/>
    <w:rsid w:val="742A5C4D"/>
    <w:rsid w:val="746DEAE3"/>
    <w:rsid w:val="74960974"/>
    <w:rsid w:val="750CC942"/>
    <w:rsid w:val="75450BEE"/>
    <w:rsid w:val="75741007"/>
    <w:rsid w:val="7583610D"/>
    <w:rsid w:val="75AEC656"/>
    <w:rsid w:val="75FAB43D"/>
    <w:rsid w:val="76216D11"/>
    <w:rsid w:val="7679B2FC"/>
    <w:rsid w:val="7681C042"/>
    <w:rsid w:val="76EDEE65"/>
    <w:rsid w:val="76FC54FC"/>
    <w:rsid w:val="7705F8D6"/>
    <w:rsid w:val="774E27C0"/>
    <w:rsid w:val="77862B94"/>
    <w:rsid w:val="77CE322B"/>
    <w:rsid w:val="77D328AB"/>
    <w:rsid w:val="780509D2"/>
    <w:rsid w:val="78576516"/>
    <w:rsid w:val="78A4140C"/>
    <w:rsid w:val="790DC512"/>
    <w:rsid w:val="795105E1"/>
    <w:rsid w:val="797B9B31"/>
    <w:rsid w:val="7A26ACF5"/>
    <w:rsid w:val="7A72B701"/>
    <w:rsid w:val="7A8809F6"/>
    <w:rsid w:val="7AB46AFE"/>
    <w:rsid w:val="7ACAC9C4"/>
    <w:rsid w:val="7ADD18CE"/>
    <w:rsid w:val="7B25ED5D"/>
    <w:rsid w:val="7B3C6B96"/>
    <w:rsid w:val="7B45501D"/>
    <w:rsid w:val="7B46B01F"/>
    <w:rsid w:val="7B6C450E"/>
    <w:rsid w:val="7B74791F"/>
    <w:rsid w:val="7B9B4AC3"/>
    <w:rsid w:val="7C4EA02B"/>
    <w:rsid w:val="7C661465"/>
    <w:rsid w:val="7C814EE7"/>
    <w:rsid w:val="7D3A9EA7"/>
    <w:rsid w:val="7D41B647"/>
    <w:rsid w:val="7D4AA8CC"/>
    <w:rsid w:val="7D797339"/>
    <w:rsid w:val="7DEA18BE"/>
    <w:rsid w:val="7DEA95F8"/>
    <w:rsid w:val="7E77489B"/>
    <w:rsid w:val="7EBD718D"/>
    <w:rsid w:val="7ECA5C57"/>
    <w:rsid w:val="7ED06406"/>
    <w:rsid w:val="7ED19A60"/>
    <w:rsid w:val="7F2C6FFD"/>
    <w:rsid w:val="7F3AEEEF"/>
    <w:rsid w:val="7FCF6689"/>
    <w:rsid w:val="7FE77585"/>
    <w:rsid w:val="7FF60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D6F9A"/>
  <w15:docId w15:val="{37AA4603-23AB-45AD-A6D3-EAAAC67F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78E"/>
  </w:style>
  <w:style w:type="paragraph" w:styleId="Heading1">
    <w:name w:val="heading 1"/>
    <w:basedOn w:val="Normal"/>
    <w:next w:val="Normal"/>
    <w:link w:val="Heading1Char"/>
    <w:qFormat/>
    <w:rsid w:val="009E01D8"/>
    <w:pPr>
      <w:keepNext/>
      <w:jc w:val="right"/>
      <w:outlineLvl w:val="0"/>
    </w:pPr>
    <w:rPr>
      <w:b/>
      <w:sz w:val="24"/>
      <w:u w:val="single"/>
    </w:rPr>
  </w:style>
  <w:style w:type="paragraph" w:styleId="Heading2">
    <w:name w:val="heading 2"/>
    <w:basedOn w:val="Normal"/>
    <w:next w:val="Normal"/>
    <w:link w:val="Heading2Char"/>
    <w:qFormat/>
    <w:rsid w:val="009E01D8"/>
    <w:pPr>
      <w:keepNext/>
      <w:jc w:val="center"/>
      <w:outlineLvl w:val="1"/>
    </w:pPr>
    <w:rPr>
      <w:rFonts w:ascii="Arial" w:hAnsi="Arial"/>
      <w:b/>
      <w:sz w:val="32"/>
      <w:u w:val="single"/>
    </w:rPr>
  </w:style>
  <w:style w:type="paragraph" w:styleId="Heading3">
    <w:name w:val="heading 3"/>
    <w:aliases w:val="FSS Section Headings"/>
    <w:basedOn w:val="Normal"/>
    <w:next w:val="Normal"/>
    <w:link w:val="Heading3Char"/>
    <w:qFormat/>
    <w:rsid w:val="009E19F6"/>
    <w:pPr>
      <w:keepNext/>
      <w:numPr>
        <w:numId w:val="20"/>
      </w:numPr>
      <w:spacing w:line="360" w:lineRule="auto"/>
      <w:ind w:left="714" w:hanging="357"/>
      <w:outlineLvl w:val="2"/>
    </w:pPr>
    <w:rPr>
      <w:rFonts w:ascii="Arial" w:hAnsi="Arial"/>
      <w:color w:val="0A9DBE"/>
      <w:sz w:val="40"/>
    </w:rPr>
  </w:style>
  <w:style w:type="paragraph" w:styleId="Heading4">
    <w:name w:val="heading 4"/>
    <w:aliases w:val="FSS Sub Headings"/>
    <w:basedOn w:val="Normal"/>
    <w:next w:val="Normal"/>
    <w:link w:val="Heading4Char"/>
    <w:qFormat/>
    <w:rsid w:val="009E19F6"/>
    <w:pPr>
      <w:keepNext/>
      <w:spacing w:line="360" w:lineRule="auto"/>
      <w:outlineLvl w:val="3"/>
    </w:pPr>
    <w:rPr>
      <w:rFonts w:ascii="Arial" w:hAnsi="Arial"/>
      <w:color w:val="000000" w:themeColor="text1"/>
      <w:sz w:val="32"/>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link w:val="Heading7Char"/>
    <w:qFormat/>
    <w:rsid w:val="00263115"/>
    <w:pPr>
      <w:keepNext/>
      <w:jc w:val="both"/>
      <w:outlineLvl w:val="6"/>
    </w:pPr>
    <w:rPr>
      <w:rFonts w:ascii="Arial" w:hAnsi="Arial"/>
      <w:b/>
      <w:color w:val="0A9DBE"/>
      <w:sz w:val="24"/>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rsid w:val="001958A2"/>
    <w:rPr>
      <w:sz w:val="16"/>
      <w:szCs w:val="16"/>
    </w:rPr>
  </w:style>
  <w:style w:type="paragraph" w:styleId="CommentText">
    <w:name w:val="annotation text"/>
    <w:basedOn w:val="Normal"/>
    <w:link w:val="CommentTextChar"/>
    <w:rsid w:val="001958A2"/>
  </w:style>
  <w:style w:type="character" w:customStyle="1" w:styleId="CommentTextChar">
    <w:name w:val="Comment Text Char"/>
    <w:basedOn w:val="DefaultParagraphFont"/>
    <w:link w:val="CommentText"/>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character" w:customStyle="1" w:styleId="normaltextrun">
    <w:name w:val="normaltextrun"/>
    <w:rsid w:val="00E90B16"/>
  </w:style>
  <w:style w:type="character" w:customStyle="1" w:styleId="Heading3Char">
    <w:name w:val="Heading 3 Char"/>
    <w:aliases w:val="FSS Section Headings Char"/>
    <w:link w:val="Heading3"/>
    <w:rsid w:val="009E19F6"/>
    <w:rPr>
      <w:rFonts w:ascii="Arial" w:hAnsi="Arial"/>
      <w:color w:val="0A9DBE"/>
      <w:sz w:val="40"/>
    </w:rPr>
  </w:style>
  <w:style w:type="paragraph" w:styleId="TOC1">
    <w:name w:val="toc 1"/>
    <w:basedOn w:val="Normal"/>
    <w:next w:val="Normal"/>
    <w:autoRedefine/>
    <w:uiPriority w:val="39"/>
    <w:unhideWhenUsed/>
    <w:rsid w:val="00524A6F"/>
    <w:pPr>
      <w:tabs>
        <w:tab w:val="right" w:pos="9498"/>
      </w:tabs>
      <w:spacing w:after="120" w:line="360" w:lineRule="auto"/>
    </w:pPr>
    <w:rPr>
      <w:rFonts w:ascii="Arial" w:hAnsi="Arial"/>
      <w:noProof/>
      <w:sz w:val="24"/>
      <w:szCs w:val="24"/>
    </w:rPr>
  </w:style>
  <w:style w:type="character" w:styleId="SubtleEmphasis">
    <w:name w:val="Subtle Emphasis"/>
    <w:uiPriority w:val="19"/>
    <w:qFormat/>
    <w:rsid w:val="00E82E95"/>
    <w:rPr>
      <w:i/>
      <w:iCs/>
      <w:color w:val="404040"/>
    </w:rPr>
  </w:style>
  <w:style w:type="paragraph" w:styleId="TOCHeading">
    <w:name w:val="TOC Heading"/>
    <w:basedOn w:val="Heading1"/>
    <w:next w:val="Normal"/>
    <w:uiPriority w:val="39"/>
    <w:unhideWhenUsed/>
    <w:qFormat/>
    <w:rsid w:val="005B07D4"/>
    <w:pPr>
      <w:keepLines/>
      <w:spacing w:before="240" w:line="259" w:lineRule="auto"/>
      <w:jc w:val="left"/>
      <w:outlineLvl w:val="9"/>
    </w:pPr>
    <w:rPr>
      <w:rFonts w:ascii="Calibri Light" w:hAnsi="Calibri Light"/>
      <w:b w:val="0"/>
      <w:color w:val="2E74B5"/>
      <w:sz w:val="32"/>
      <w:szCs w:val="32"/>
      <w:u w:val="none"/>
      <w:lang w:val="en-US" w:eastAsia="en-US"/>
    </w:rPr>
  </w:style>
  <w:style w:type="paragraph" w:styleId="TOC3">
    <w:name w:val="toc 3"/>
    <w:basedOn w:val="Normal"/>
    <w:next w:val="Normal"/>
    <w:autoRedefine/>
    <w:uiPriority w:val="39"/>
    <w:rsid w:val="005B07D4"/>
    <w:pPr>
      <w:ind w:left="400"/>
    </w:p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F56BD9"/>
    <w:rPr>
      <w:color w:val="000000"/>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F56BD9"/>
    <w:pPr>
      <w:numPr>
        <w:ilvl w:val="1"/>
        <w:numId w:val="4"/>
      </w:numPr>
      <w:spacing w:before="40" w:after="120" w:line="360" w:lineRule="auto"/>
    </w:pPr>
    <w:rPr>
      <w:color w:val="000000"/>
      <w:sz w:val="24"/>
      <w:szCs w:val="24"/>
    </w:rPr>
  </w:style>
  <w:style w:type="paragraph" w:styleId="Revision">
    <w:name w:val="Revision"/>
    <w:hidden/>
    <w:uiPriority w:val="99"/>
    <w:semiHidden/>
    <w:rsid w:val="00A23E93"/>
  </w:style>
  <w:style w:type="character" w:customStyle="1" w:styleId="Heading2Char">
    <w:name w:val="Heading 2 Char"/>
    <w:link w:val="Heading2"/>
    <w:rsid w:val="00C14B4D"/>
    <w:rPr>
      <w:rFonts w:ascii="Arial" w:hAnsi="Arial"/>
      <w:b/>
      <w:sz w:val="32"/>
      <w:u w:val="single"/>
    </w:rPr>
  </w:style>
  <w:style w:type="character" w:styleId="Mention">
    <w:name w:val="Mention"/>
    <w:uiPriority w:val="99"/>
    <w:unhideWhenUsed/>
    <w:rsid w:val="00C14B4D"/>
    <w:rPr>
      <w:color w:val="2B579A"/>
      <w:shd w:val="clear" w:color="auto" w:fill="E1DFDD"/>
    </w:rPr>
  </w:style>
  <w:style w:type="paragraph" w:styleId="Caption">
    <w:name w:val="caption"/>
    <w:basedOn w:val="Normal"/>
    <w:next w:val="Normal"/>
    <w:qFormat/>
    <w:rsid w:val="0094179D"/>
    <w:pPr>
      <w:spacing w:before="120" w:line="360" w:lineRule="auto"/>
    </w:pPr>
    <w:rPr>
      <w:rFonts w:ascii="Arial" w:hAnsi="Arial"/>
      <w:b/>
      <w:bCs/>
      <w:color w:val="000000"/>
      <w:sz w:val="24"/>
      <w:szCs w:val="22"/>
    </w:rPr>
  </w:style>
  <w:style w:type="character" w:styleId="UnresolvedMention">
    <w:name w:val="Unresolved Mention"/>
    <w:uiPriority w:val="99"/>
    <w:semiHidden/>
    <w:unhideWhenUsed/>
    <w:rsid w:val="00A50014"/>
    <w:rPr>
      <w:color w:val="605E5C"/>
      <w:shd w:val="clear" w:color="auto" w:fill="E1DFDD"/>
    </w:rPr>
  </w:style>
  <w:style w:type="character" w:customStyle="1" w:styleId="Heading7Char">
    <w:name w:val="Heading 7 Char"/>
    <w:link w:val="Heading7"/>
    <w:rsid w:val="00263115"/>
    <w:rPr>
      <w:rFonts w:ascii="Arial" w:hAnsi="Arial"/>
      <w:b/>
      <w:color w:val="0A9DBE"/>
      <w:sz w:val="24"/>
    </w:rPr>
  </w:style>
  <w:style w:type="character" w:customStyle="1" w:styleId="FooterChar">
    <w:name w:val="Footer Char"/>
    <w:basedOn w:val="DefaultParagraphFont"/>
    <w:link w:val="Footer"/>
    <w:uiPriority w:val="99"/>
    <w:rsid w:val="006D4124"/>
  </w:style>
  <w:style w:type="paragraph" w:styleId="FootnoteText">
    <w:name w:val="footnote text"/>
    <w:basedOn w:val="Normal"/>
    <w:link w:val="FootnoteTextChar"/>
    <w:rsid w:val="005F6177"/>
  </w:style>
  <w:style w:type="character" w:customStyle="1" w:styleId="FootnoteTextChar">
    <w:name w:val="Footnote Text Char"/>
    <w:basedOn w:val="DefaultParagraphFont"/>
    <w:link w:val="FootnoteText"/>
    <w:rsid w:val="005F6177"/>
  </w:style>
  <w:style w:type="character" w:styleId="FootnoteReference">
    <w:name w:val="footnote reference"/>
    <w:rsid w:val="005F6177"/>
    <w:rPr>
      <w:vertAlign w:val="superscript"/>
    </w:rPr>
  </w:style>
  <w:style w:type="paragraph" w:customStyle="1" w:styleId="Style1">
    <w:name w:val="Style1"/>
    <w:basedOn w:val="Normal"/>
    <w:link w:val="Style1Char"/>
    <w:qFormat/>
    <w:rsid w:val="00D52718"/>
    <w:pPr>
      <w:spacing w:before="40" w:line="360" w:lineRule="auto"/>
    </w:pPr>
    <w:rPr>
      <w:rFonts w:ascii="Arial" w:hAnsi="Arial"/>
      <w:sz w:val="24"/>
      <w:szCs w:val="24"/>
    </w:rPr>
  </w:style>
  <w:style w:type="character" w:customStyle="1" w:styleId="Style1Char">
    <w:name w:val="Style1 Char"/>
    <w:link w:val="Style1"/>
    <w:rsid w:val="00D52718"/>
    <w:rPr>
      <w:rFonts w:ascii="Arial" w:hAnsi="Arial"/>
      <w:sz w:val="24"/>
      <w:szCs w:val="24"/>
    </w:rPr>
  </w:style>
  <w:style w:type="paragraph" w:customStyle="1" w:styleId="paragraph">
    <w:name w:val="paragraph"/>
    <w:basedOn w:val="Normal"/>
    <w:rsid w:val="003E33E6"/>
    <w:pPr>
      <w:spacing w:before="100" w:beforeAutospacing="1" w:after="100" w:afterAutospacing="1"/>
    </w:pPr>
    <w:rPr>
      <w:rFonts w:ascii="Arial" w:hAnsi="Arial" w:cs="Arial"/>
      <w:sz w:val="24"/>
      <w:szCs w:val="24"/>
    </w:rPr>
  </w:style>
  <w:style w:type="character" w:customStyle="1" w:styleId="eop">
    <w:name w:val="eop"/>
    <w:basedOn w:val="DefaultParagraphFont"/>
    <w:rsid w:val="003E33E6"/>
  </w:style>
  <w:style w:type="paragraph" w:styleId="NoSpacing">
    <w:name w:val="No Spacing"/>
    <w:uiPriority w:val="1"/>
    <w:qFormat/>
    <w:rsid w:val="003E33E6"/>
    <w:rPr>
      <w:rFonts w:ascii="Arial" w:hAnsi="Arial" w:cs="Arial"/>
      <w:sz w:val="24"/>
      <w:szCs w:val="24"/>
    </w:rPr>
  </w:style>
  <w:style w:type="character" w:customStyle="1" w:styleId="ui-provider">
    <w:name w:val="ui-provider"/>
    <w:basedOn w:val="DefaultParagraphFont"/>
    <w:rsid w:val="004B64E0"/>
  </w:style>
  <w:style w:type="paragraph" w:customStyle="1" w:styleId="Colouredboxheadline">
    <w:name w:val="Coloured box headline"/>
    <w:basedOn w:val="Heading3"/>
    <w:link w:val="ColouredboxheadlineChar"/>
    <w:qFormat/>
    <w:rsid w:val="00D63D67"/>
    <w:pPr>
      <w:framePr w:hSpace="180" w:wrap="around" w:vAnchor="text" w:hAnchor="margin" w:y="17"/>
      <w:spacing w:before="120" w:after="240"/>
    </w:pPr>
    <w:rPr>
      <w:bCs/>
      <w:sz w:val="28"/>
      <w:szCs w:val="28"/>
    </w:rPr>
  </w:style>
  <w:style w:type="character" w:customStyle="1" w:styleId="ColouredboxheadlineChar">
    <w:name w:val="Coloured box headline Char"/>
    <w:basedOn w:val="Heading3Char"/>
    <w:link w:val="Colouredboxheadline"/>
    <w:rsid w:val="00D63D67"/>
    <w:rPr>
      <w:rFonts w:ascii="Arial" w:hAnsi="Arial"/>
      <w:b w:val="0"/>
      <w:bCs/>
      <w:color w:val="0A9DBE"/>
      <w:sz w:val="28"/>
      <w:szCs w:val="28"/>
    </w:rPr>
  </w:style>
  <w:style w:type="paragraph" w:styleId="ListBullet">
    <w:name w:val="List Bullet"/>
    <w:basedOn w:val="ListParagraph"/>
    <w:unhideWhenUsed/>
    <w:rsid w:val="00CC3744"/>
    <w:pPr>
      <w:numPr>
        <w:ilvl w:val="0"/>
        <w:numId w:val="6"/>
      </w:numPr>
      <w:spacing w:before="0" w:line="288" w:lineRule="auto"/>
    </w:pPr>
    <w:rPr>
      <w:rFonts w:ascii="Arial" w:hAnsi="Arial"/>
      <w:color w:val="000000" w:themeColor="text1"/>
      <w:sz w:val="22"/>
    </w:rPr>
  </w:style>
  <w:style w:type="character" w:customStyle="1" w:styleId="Heading4Char">
    <w:name w:val="Heading 4 Char"/>
    <w:aliases w:val="FSS Sub Headings Char"/>
    <w:basedOn w:val="DefaultParagraphFont"/>
    <w:link w:val="Heading4"/>
    <w:rsid w:val="009E19F6"/>
    <w:rPr>
      <w:rFonts w:ascii="Arial" w:hAnsi="Arial"/>
      <w:color w:val="000000" w:themeColor="text1"/>
      <w:sz w:val="32"/>
    </w:rPr>
  </w:style>
  <w:style w:type="paragraph" w:styleId="Subtitle">
    <w:name w:val="Subtitle"/>
    <w:basedOn w:val="Normal"/>
    <w:next w:val="Normal"/>
    <w:link w:val="SubtitleChar"/>
    <w:qFormat/>
    <w:rsid w:val="006B11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B119F"/>
    <w:rPr>
      <w:rFonts w:asciiTheme="minorHAnsi" w:eastAsiaTheme="minorEastAsia" w:hAnsiTheme="minorHAnsi" w:cstheme="minorBidi"/>
      <w:color w:val="5A5A5A" w:themeColor="text1" w:themeTint="A5"/>
      <w:spacing w:val="15"/>
      <w:sz w:val="22"/>
      <w:szCs w:val="22"/>
    </w:rPr>
  </w:style>
  <w:style w:type="paragraph" w:styleId="Title">
    <w:name w:val="Title"/>
    <w:aliases w:val="FSS Title"/>
    <w:basedOn w:val="Normal"/>
    <w:next w:val="Normal"/>
    <w:link w:val="TitleChar"/>
    <w:qFormat/>
    <w:rsid w:val="00EF443C"/>
    <w:pPr>
      <w:spacing w:line="360" w:lineRule="auto"/>
      <w:contextualSpacing/>
    </w:pPr>
    <w:rPr>
      <w:rFonts w:ascii="Arial" w:eastAsiaTheme="majorEastAsia" w:hAnsi="Arial" w:cstheme="majorBidi"/>
      <w:b/>
      <w:color w:val="009CBD"/>
      <w:spacing w:val="-10"/>
      <w:kern w:val="28"/>
      <w:sz w:val="40"/>
      <w:szCs w:val="56"/>
    </w:rPr>
  </w:style>
  <w:style w:type="character" w:customStyle="1" w:styleId="TitleChar">
    <w:name w:val="Title Char"/>
    <w:aliases w:val="FSS Title Char"/>
    <w:basedOn w:val="DefaultParagraphFont"/>
    <w:link w:val="Title"/>
    <w:rsid w:val="00EF443C"/>
    <w:rPr>
      <w:rFonts w:ascii="Arial" w:eastAsiaTheme="majorEastAsia" w:hAnsi="Arial" w:cstheme="majorBidi"/>
      <w:b/>
      <w:color w:val="009CBD"/>
      <w:spacing w:val="-10"/>
      <w:kern w:val="28"/>
      <w:sz w:val="40"/>
      <w:szCs w:val="56"/>
    </w:rPr>
  </w:style>
  <w:style w:type="paragraph" w:customStyle="1" w:styleId="pf0">
    <w:name w:val="pf0"/>
    <w:basedOn w:val="Normal"/>
    <w:rsid w:val="00E32264"/>
    <w:pPr>
      <w:spacing w:before="100" w:beforeAutospacing="1" w:after="100" w:afterAutospacing="1"/>
      <w:ind w:left="720"/>
    </w:pPr>
    <w:rPr>
      <w:sz w:val="24"/>
      <w:szCs w:val="24"/>
    </w:rPr>
  </w:style>
  <w:style w:type="paragraph" w:customStyle="1" w:styleId="pf1">
    <w:name w:val="pf1"/>
    <w:basedOn w:val="Normal"/>
    <w:rsid w:val="00E32264"/>
    <w:pPr>
      <w:spacing w:before="100" w:beforeAutospacing="1" w:after="100" w:afterAutospacing="1"/>
      <w:ind w:left="720"/>
    </w:pPr>
    <w:rPr>
      <w:sz w:val="24"/>
      <w:szCs w:val="24"/>
    </w:rPr>
  </w:style>
  <w:style w:type="paragraph" w:customStyle="1" w:styleId="pf2">
    <w:name w:val="pf2"/>
    <w:basedOn w:val="Normal"/>
    <w:rsid w:val="00E32264"/>
    <w:pPr>
      <w:spacing w:before="100" w:beforeAutospacing="1" w:after="100" w:afterAutospacing="1"/>
    </w:pPr>
    <w:rPr>
      <w:sz w:val="24"/>
      <w:szCs w:val="24"/>
    </w:rPr>
  </w:style>
  <w:style w:type="character" w:customStyle="1" w:styleId="cf01">
    <w:name w:val="cf01"/>
    <w:basedOn w:val="DefaultParagraphFont"/>
    <w:rsid w:val="00E32264"/>
    <w:rPr>
      <w:rFonts w:ascii="Segoe UI" w:hAnsi="Segoe UI" w:cs="Segoe UI" w:hint="default"/>
      <w:b/>
      <w:bCs/>
      <w:sz w:val="18"/>
      <w:szCs w:val="18"/>
    </w:rPr>
  </w:style>
  <w:style w:type="character" w:customStyle="1" w:styleId="cf11">
    <w:name w:val="cf11"/>
    <w:basedOn w:val="DefaultParagraphFont"/>
    <w:rsid w:val="00E32264"/>
    <w:rPr>
      <w:rFonts w:ascii="Segoe UI" w:hAnsi="Segoe UI" w:cs="Segoe UI" w:hint="default"/>
      <w:sz w:val="18"/>
      <w:szCs w:val="18"/>
    </w:rPr>
  </w:style>
  <w:style w:type="paragraph" w:customStyle="1" w:styleId="pf3">
    <w:name w:val="pf3"/>
    <w:basedOn w:val="Normal"/>
    <w:rsid w:val="00E32264"/>
    <w:pPr>
      <w:spacing w:before="100" w:beforeAutospacing="1" w:after="100" w:afterAutospacing="1"/>
    </w:pPr>
    <w:rPr>
      <w:sz w:val="24"/>
      <w:szCs w:val="24"/>
    </w:rPr>
  </w:style>
  <w:style w:type="paragraph" w:customStyle="1" w:styleId="TitleText">
    <w:name w:val="TitleText"/>
    <w:basedOn w:val="Title"/>
    <w:link w:val="TitleTextChar"/>
    <w:unhideWhenUsed/>
    <w:qFormat/>
    <w:rsid w:val="00214A0A"/>
    <w:pPr>
      <w:spacing w:before="3600" w:after="480" w:line="240" w:lineRule="auto"/>
      <w:contextualSpacing w:val="0"/>
      <w:jc w:val="center"/>
    </w:pPr>
    <w:rPr>
      <w:rFonts w:eastAsia="Times New Roman" w:cs="Times New Roman"/>
      <w:color w:val="104F75"/>
      <w:spacing w:val="0"/>
      <w:kern w:val="0"/>
      <w:szCs w:val="28"/>
    </w:rPr>
  </w:style>
  <w:style w:type="character" w:customStyle="1" w:styleId="TitleTextChar">
    <w:name w:val="TitleText Char"/>
    <w:link w:val="TitleText"/>
    <w:rsid w:val="00214A0A"/>
    <w:rPr>
      <w:rFonts w:ascii="Arial" w:hAnsi="Arial"/>
      <w:b/>
      <w:color w:val="104F75"/>
      <w:sz w:val="40"/>
      <w:szCs w:val="28"/>
    </w:rPr>
  </w:style>
  <w:style w:type="paragraph" w:customStyle="1" w:styleId="Numbered">
    <w:name w:val="Numbered"/>
    <w:link w:val="NumberedChar"/>
    <w:qFormat/>
    <w:rsid w:val="00F21EE1"/>
    <w:pPr>
      <w:numPr>
        <w:numId w:val="36"/>
      </w:numPr>
      <w:spacing w:after="120" w:line="288" w:lineRule="auto"/>
    </w:pPr>
    <w:rPr>
      <w:rFonts w:ascii="Arial" w:hAnsi="Arial"/>
      <w:sz w:val="24"/>
      <w:szCs w:val="24"/>
    </w:rPr>
  </w:style>
  <w:style w:type="character" w:customStyle="1" w:styleId="NumberedChar">
    <w:name w:val="Numbered Char"/>
    <w:link w:val="Numbered"/>
    <w:rsid w:val="00F21EE1"/>
    <w:rPr>
      <w:rFonts w:ascii="Arial" w:hAnsi="Arial"/>
      <w:sz w:val="24"/>
      <w:szCs w:val="24"/>
    </w:rPr>
  </w:style>
  <w:style w:type="paragraph" w:styleId="NormalWeb">
    <w:name w:val="Normal (Web)"/>
    <w:basedOn w:val="Normal"/>
    <w:uiPriority w:val="99"/>
    <w:unhideWhenUsed/>
    <w:rsid w:val="00F02BB0"/>
    <w:pPr>
      <w:spacing w:after="240" w:line="288" w:lineRule="auto"/>
    </w:pPr>
    <w:rPr>
      <w:sz w:val="24"/>
      <w:szCs w:val="24"/>
    </w:rPr>
  </w:style>
  <w:style w:type="character" w:customStyle="1" w:styleId="Heading1Char">
    <w:name w:val="Heading 1 Char"/>
    <w:link w:val="Heading1"/>
    <w:rsid w:val="00606DDA"/>
    <w:rPr>
      <w:b/>
      <w:sz w:val="24"/>
      <w:u w:val="single"/>
    </w:rPr>
  </w:style>
  <w:style w:type="paragraph" w:customStyle="1" w:styleId="TableHeader">
    <w:name w:val="TableHeader"/>
    <w:basedOn w:val="Normal"/>
    <w:uiPriority w:val="1"/>
    <w:qFormat/>
    <w:rsid w:val="00041461"/>
    <w:pPr>
      <w:spacing w:before="100" w:after="100" w:line="288" w:lineRule="auto"/>
      <w:jc w:val="center"/>
    </w:pPr>
    <w:rPr>
      <w:rFonts w:ascii="Arial" w:hAnsi="Arial"/>
      <w:b/>
      <w:bCs/>
      <w:kern w:val="2"/>
      <w:sz w:val="24"/>
      <w:szCs w:val="24"/>
      <w14:ligatures w14:val="standardContextual"/>
    </w:rPr>
  </w:style>
  <w:style w:type="paragraph" w:customStyle="1" w:styleId="TableRow">
    <w:name w:val="TableRow"/>
    <w:basedOn w:val="Normal"/>
    <w:link w:val="TableRowChar"/>
    <w:uiPriority w:val="1"/>
    <w:qFormat/>
    <w:rsid w:val="00041461"/>
    <w:pPr>
      <w:spacing w:before="40" w:after="40" w:line="288" w:lineRule="auto"/>
    </w:pPr>
    <w:rPr>
      <w:rFonts w:ascii="Arial" w:hAnsi="Arial"/>
      <w:kern w:val="2"/>
      <w:sz w:val="24"/>
      <w:szCs w:val="24"/>
      <w14:ligatures w14:val="standardContextual"/>
    </w:rPr>
  </w:style>
  <w:style w:type="character" w:customStyle="1" w:styleId="TableRowChar">
    <w:name w:val="TableRow Char"/>
    <w:link w:val="TableRow"/>
    <w:uiPriority w:val="1"/>
    <w:rsid w:val="00041461"/>
    <w:rPr>
      <w:rFonts w:ascii="Arial" w:hAnsi="Arial"/>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8784">
      <w:bodyDiv w:val="1"/>
      <w:marLeft w:val="0"/>
      <w:marRight w:val="0"/>
      <w:marTop w:val="0"/>
      <w:marBottom w:val="0"/>
      <w:divBdr>
        <w:top w:val="none" w:sz="0" w:space="0" w:color="auto"/>
        <w:left w:val="none" w:sz="0" w:space="0" w:color="auto"/>
        <w:bottom w:val="none" w:sz="0" w:space="0" w:color="auto"/>
        <w:right w:val="none" w:sz="0" w:space="0" w:color="auto"/>
      </w:divBdr>
    </w:div>
    <w:div w:id="260531232">
      <w:bodyDiv w:val="1"/>
      <w:marLeft w:val="0"/>
      <w:marRight w:val="0"/>
      <w:marTop w:val="0"/>
      <w:marBottom w:val="0"/>
      <w:divBdr>
        <w:top w:val="none" w:sz="0" w:space="0" w:color="auto"/>
        <w:left w:val="none" w:sz="0" w:space="0" w:color="auto"/>
        <w:bottom w:val="none" w:sz="0" w:space="0" w:color="auto"/>
        <w:right w:val="none" w:sz="0" w:space="0" w:color="auto"/>
      </w:divBdr>
    </w:div>
    <w:div w:id="290400266">
      <w:bodyDiv w:val="1"/>
      <w:marLeft w:val="0"/>
      <w:marRight w:val="0"/>
      <w:marTop w:val="0"/>
      <w:marBottom w:val="0"/>
      <w:divBdr>
        <w:top w:val="none" w:sz="0" w:space="0" w:color="auto"/>
        <w:left w:val="none" w:sz="0" w:space="0" w:color="auto"/>
        <w:bottom w:val="none" w:sz="0" w:space="0" w:color="auto"/>
        <w:right w:val="none" w:sz="0" w:space="0" w:color="auto"/>
      </w:divBdr>
    </w:div>
    <w:div w:id="331298862">
      <w:bodyDiv w:val="1"/>
      <w:marLeft w:val="0"/>
      <w:marRight w:val="0"/>
      <w:marTop w:val="0"/>
      <w:marBottom w:val="0"/>
      <w:divBdr>
        <w:top w:val="none" w:sz="0" w:space="0" w:color="auto"/>
        <w:left w:val="none" w:sz="0" w:space="0" w:color="auto"/>
        <w:bottom w:val="none" w:sz="0" w:space="0" w:color="auto"/>
        <w:right w:val="none" w:sz="0" w:space="0" w:color="auto"/>
      </w:divBdr>
    </w:div>
    <w:div w:id="332147276">
      <w:bodyDiv w:val="1"/>
      <w:marLeft w:val="0"/>
      <w:marRight w:val="0"/>
      <w:marTop w:val="0"/>
      <w:marBottom w:val="0"/>
      <w:divBdr>
        <w:top w:val="none" w:sz="0" w:space="0" w:color="auto"/>
        <w:left w:val="none" w:sz="0" w:space="0" w:color="auto"/>
        <w:bottom w:val="none" w:sz="0" w:space="0" w:color="auto"/>
        <w:right w:val="none" w:sz="0" w:space="0" w:color="auto"/>
      </w:divBdr>
    </w:div>
    <w:div w:id="341979972">
      <w:bodyDiv w:val="1"/>
      <w:marLeft w:val="0"/>
      <w:marRight w:val="0"/>
      <w:marTop w:val="0"/>
      <w:marBottom w:val="0"/>
      <w:divBdr>
        <w:top w:val="none" w:sz="0" w:space="0" w:color="auto"/>
        <w:left w:val="none" w:sz="0" w:space="0" w:color="auto"/>
        <w:bottom w:val="none" w:sz="0" w:space="0" w:color="auto"/>
        <w:right w:val="none" w:sz="0" w:space="0" w:color="auto"/>
      </w:divBdr>
    </w:div>
    <w:div w:id="373119035">
      <w:bodyDiv w:val="1"/>
      <w:marLeft w:val="0"/>
      <w:marRight w:val="0"/>
      <w:marTop w:val="0"/>
      <w:marBottom w:val="0"/>
      <w:divBdr>
        <w:top w:val="none" w:sz="0" w:space="0" w:color="auto"/>
        <w:left w:val="none" w:sz="0" w:space="0" w:color="auto"/>
        <w:bottom w:val="none" w:sz="0" w:space="0" w:color="auto"/>
        <w:right w:val="none" w:sz="0" w:space="0" w:color="auto"/>
      </w:divBdr>
    </w:div>
    <w:div w:id="377974395">
      <w:bodyDiv w:val="1"/>
      <w:marLeft w:val="0"/>
      <w:marRight w:val="0"/>
      <w:marTop w:val="0"/>
      <w:marBottom w:val="0"/>
      <w:divBdr>
        <w:top w:val="none" w:sz="0" w:space="0" w:color="auto"/>
        <w:left w:val="none" w:sz="0" w:space="0" w:color="auto"/>
        <w:bottom w:val="none" w:sz="0" w:space="0" w:color="auto"/>
        <w:right w:val="none" w:sz="0" w:space="0" w:color="auto"/>
      </w:divBdr>
    </w:div>
    <w:div w:id="445853795">
      <w:bodyDiv w:val="1"/>
      <w:marLeft w:val="0"/>
      <w:marRight w:val="0"/>
      <w:marTop w:val="0"/>
      <w:marBottom w:val="0"/>
      <w:divBdr>
        <w:top w:val="none" w:sz="0" w:space="0" w:color="auto"/>
        <w:left w:val="none" w:sz="0" w:space="0" w:color="auto"/>
        <w:bottom w:val="none" w:sz="0" w:space="0" w:color="auto"/>
        <w:right w:val="none" w:sz="0" w:space="0" w:color="auto"/>
      </w:divBdr>
    </w:div>
    <w:div w:id="447821005">
      <w:bodyDiv w:val="1"/>
      <w:marLeft w:val="0"/>
      <w:marRight w:val="0"/>
      <w:marTop w:val="0"/>
      <w:marBottom w:val="0"/>
      <w:divBdr>
        <w:top w:val="none" w:sz="0" w:space="0" w:color="auto"/>
        <w:left w:val="none" w:sz="0" w:space="0" w:color="auto"/>
        <w:bottom w:val="none" w:sz="0" w:space="0" w:color="auto"/>
        <w:right w:val="none" w:sz="0" w:space="0" w:color="auto"/>
      </w:divBdr>
    </w:div>
    <w:div w:id="448747266">
      <w:bodyDiv w:val="1"/>
      <w:marLeft w:val="0"/>
      <w:marRight w:val="0"/>
      <w:marTop w:val="0"/>
      <w:marBottom w:val="0"/>
      <w:divBdr>
        <w:top w:val="none" w:sz="0" w:space="0" w:color="auto"/>
        <w:left w:val="none" w:sz="0" w:space="0" w:color="auto"/>
        <w:bottom w:val="none" w:sz="0" w:space="0" w:color="auto"/>
        <w:right w:val="none" w:sz="0" w:space="0" w:color="auto"/>
      </w:divBdr>
    </w:div>
    <w:div w:id="451366134">
      <w:bodyDiv w:val="1"/>
      <w:marLeft w:val="0"/>
      <w:marRight w:val="0"/>
      <w:marTop w:val="0"/>
      <w:marBottom w:val="0"/>
      <w:divBdr>
        <w:top w:val="none" w:sz="0" w:space="0" w:color="auto"/>
        <w:left w:val="none" w:sz="0" w:space="0" w:color="auto"/>
        <w:bottom w:val="none" w:sz="0" w:space="0" w:color="auto"/>
        <w:right w:val="none" w:sz="0" w:space="0" w:color="auto"/>
      </w:divBdr>
    </w:div>
    <w:div w:id="571697863">
      <w:bodyDiv w:val="1"/>
      <w:marLeft w:val="0"/>
      <w:marRight w:val="0"/>
      <w:marTop w:val="0"/>
      <w:marBottom w:val="0"/>
      <w:divBdr>
        <w:top w:val="none" w:sz="0" w:space="0" w:color="auto"/>
        <w:left w:val="none" w:sz="0" w:space="0" w:color="auto"/>
        <w:bottom w:val="none" w:sz="0" w:space="0" w:color="auto"/>
        <w:right w:val="none" w:sz="0" w:space="0" w:color="auto"/>
      </w:divBdr>
    </w:div>
    <w:div w:id="627928902">
      <w:bodyDiv w:val="1"/>
      <w:marLeft w:val="0"/>
      <w:marRight w:val="0"/>
      <w:marTop w:val="0"/>
      <w:marBottom w:val="0"/>
      <w:divBdr>
        <w:top w:val="none" w:sz="0" w:space="0" w:color="auto"/>
        <w:left w:val="none" w:sz="0" w:space="0" w:color="auto"/>
        <w:bottom w:val="none" w:sz="0" w:space="0" w:color="auto"/>
        <w:right w:val="none" w:sz="0" w:space="0" w:color="auto"/>
      </w:divBdr>
    </w:div>
    <w:div w:id="649019344">
      <w:bodyDiv w:val="1"/>
      <w:marLeft w:val="0"/>
      <w:marRight w:val="0"/>
      <w:marTop w:val="0"/>
      <w:marBottom w:val="0"/>
      <w:divBdr>
        <w:top w:val="none" w:sz="0" w:space="0" w:color="auto"/>
        <w:left w:val="none" w:sz="0" w:space="0" w:color="auto"/>
        <w:bottom w:val="none" w:sz="0" w:space="0" w:color="auto"/>
        <w:right w:val="none" w:sz="0" w:space="0" w:color="auto"/>
      </w:divBdr>
    </w:div>
    <w:div w:id="701395399">
      <w:bodyDiv w:val="1"/>
      <w:marLeft w:val="0"/>
      <w:marRight w:val="0"/>
      <w:marTop w:val="0"/>
      <w:marBottom w:val="0"/>
      <w:divBdr>
        <w:top w:val="none" w:sz="0" w:space="0" w:color="auto"/>
        <w:left w:val="none" w:sz="0" w:space="0" w:color="auto"/>
        <w:bottom w:val="none" w:sz="0" w:space="0" w:color="auto"/>
        <w:right w:val="none" w:sz="0" w:space="0" w:color="auto"/>
      </w:divBdr>
    </w:div>
    <w:div w:id="753281425">
      <w:bodyDiv w:val="1"/>
      <w:marLeft w:val="0"/>
      <w:marRight w:val="0"/>
      <w:marTop w:val="0"/>
      <w:marBottom w:val="0"/>
      <w:divBdr>
        <w:top w:val="none" w:sz="0" w:space="0" w:color="auto"/>
        <w:left w:val="none" w:sz="0" w:space="0" w:color="auto"/>
        <w:bottom w:val="none" w:sz="0" w:space="0" w:color="auto"/>
        <w:right w:val="none" w:sz="0" w:space="0" w:color="auto"/>
      </w:divBdr>
    </w:div>
    <w:div w:id="819469009">
      <w:bodyDiv w:val="1"/>
      <w:marLeft w:val="0"/>
      <w:marRight w:val="0"/>
      <w:marTop w:val="0"/>
      <w:marBottom w:val="0"/>
      <w:divBdr>
        <w:top w:val="none" w:sz="0" w:space="0" w:color="auto"/>
        <w:left w:val="none" w:sz="0" w:space="0" w:color="auto"/>
        <w:bottom w:val="none" w:sz="0" w:space="0" w:color="auto"/>
        <w:right w:val="none" w:sz="0" w:space="0" w:color="auto"/>
      </w:divBdr>
    </w:div>
    <w:div w:id="883718831">
      <w:bodyDiv w:val="1"/>
      <w:marLeft w:val="0"/>
      <w:marRight w:val="0"/>
      <w:marTop w:val="0"/>
      <w:marBottom w:val="0"/>
      <w:divBdr>
        <w:top w:val="none" w:sz="0" w:space="0" w:color="auto"/>
        <w:left w:val="none" w:sz="0" w:space="0" w:color="auto"/>
        <w:bottom w:val="none" w:sz="0" w:space="0" w:color="auto"/>
        <w:right w:val="none" w:sz="0" w:space="0" w:color="auto"/>
      </w:divBdr>
    </w:div>
    <w:div w:id="898050203">
      <w:bodyDiv w:val="1"/>
      <w:marLeft w:val="0"/>
      <w:marRight w:val="0"/>
      <w:marTop w:val="0"/>
      <w:marBottom w:val="0"/>
      <w:divBdr>
        <w:top w:val="none" w:sz="0" w:space="0" w:color="auto"/>
        <w:left w:val="none" w:sz="0" w:space="0" w:color="auto"/>
        <w:bottom w:val="none" w:sz="0" w:space="0" w:color="auto"/>
        <w:right w:val="none" w:sz="0" w:space="0" w:color="auto"/>
      </w:divBdr>
    </w:div>
    <w:div w:id="913122028">
      <w:bodyDiv w:val="1"/>
      <w:marLeft w:val="0"/>
      <w:marRight w:val="0"/>
      <w:marTop w:val="0"/>
      <w:marBottom w:val="0"/>
      <w:divBdr>
        <w:top w:val="none" w:sz="0" w:space="0" w:color="auto"/>
        <w:left w:val="none" w:sz="0" w:space="0" w:color="auto"/>
        <w:bottom w:val="none" w:sz="0" w:space="0" w:color="auto"/>
        <w:right w:val="none" w:sz="0" w:space="0" w:color="auto"/>
      </w:divBdr>
    </w:div>
    <w:div w:id="916983219">
      <w:bodyDiv w:val="1"/>
      <w:marLeft w:val="0"/>
      <w:marRight w:val="0"/>
      <w:marTop w:val="0"/>
      <w:marBottom w:val="0"/>
      <w:divBdr>
        <w:top w:val="none" w:sz="0" w:space="0" w:color="auto"/>
        <w:left w:val="none" w:sz="0" w:space="0" w:color="auto"/>
        <w:bottom w:val="none" w:sz="0" w:space="0" w:color="auto"/>
        <w:right w:val="none" w:sz="0" w:space="0" w:color="auto"/>
      </w:divBdr>
    </w:div>
    <w:div w:id="942106169">
      <w:bodyDiv w:val="1"/>
      <w:marLeft w:val="0"/>
      <w:marRight w:val="0"/>
      <w:marTop w:val="0"/>
      <w:marBottom w:val="0"/>
      <w:divBdr>
        <w:top w:val="none" w:sz="0" w:space="0" w:color="auto"/>
        <w:left w:val="none" w:sz="0" w:space="0" w:color="auto"/>
        <w:bottom w:val="none" w:sz="0" w:space="0" w:color="auto"/>
        <w:right w:val="none" w:sz="0" w:space="0" w:color="auto"/>
      </w:divBdr>
    </w:div>
    <w:div w:id="960647229">
      <w:bodyDiv w:val="1"/>
      <w:marLeft w:val="0"/>
      <w:marRight w:val="0"/>
      <w:marTop w:val="0"/>
      <w:marBottom w:val="0"/>
      <w:divBdr>
        <w:top w:val="none" w:sz="0" w:space="0" w:color="auto"/>
        <w:left w:val="none" w:sz="0" w:space="0" w:color="auto"/>
        <w:bottom w:val="none" w:sz="0" w:space="0" w:color="auto"/>
        <w:right w:val="none" w:sz="0" w:space="0" w:color="auto"/>
      </w:divBdr>
    </w:div>
    <w:div w:id="972448311">
      <w:bodyDiv w:val="1"/>
      <w:marLeft w:val="0"/>
      <w:marRight w:val="0"/>
      <w:marTop w:val="0"/>
      <w:marBottom w:val="0"/>
      <w:divBdr>
        <w:top w:val="none" w:sz="0" w:space="0" w:color="auto"/>
        <w:left w:val="none" w:sz="0" w:space="0" w:color="auto"/>
        <w:bottom w:val="none" w:sz="0" w:space="0" w:color="auto"/>
        <w:right w:val="none" w:sz="0" w:space="0" w:color="auto"/>
      </w:divBdr>
    </w:div>
    <w:div w:id="1049040117">
      <w:bodyDiv w:val="1"/>
      <w:marLeft w:val="0"/>
      <w:marRight w:val="0"/>
      <w:marTop w:val="0"/>
      <w:marBottom w:val="0"/>
      <w:divBdr>
        <w:top w:val="none" w:sz="0" w:space="0" w:color="auto"/>
        <w:left w:val="none" w:sz="0" w:space="0" w:color="auto"/>
        <w:bottom w:val="none" w:sz="0" w:space="0" w:color="auto"/>
        <w:right w:val="none" w:sz="0" w:space="0" w:color="auto"/>
      </w:divBdr>
    </w:div>
    <w:div w:id="1187059627">
      <w:bodyDiv w:val="1"/>
      <w:marLeft w:val="0"/>
      <w:marRight w:val="0"/>
      <w:marTop w:val="0"/>
      <w:marBottom w:val="0"/>
      <w:divBdr>
        <w:top w:val="none" w:sz="0" w:space="0" w:color="auto"/>
        <w:left w:val="none" w:sz="0" w:space="0" w:color="auto"/>
        <w:bottom w:val="none" w:sz="0" w:space="0" w:color="auto"/>
        <w:right w:val="none" w:sz="0" w:space="0" w:color="auto"/>
      </w:divBdr>
    </w:div>
    <w:div w:id="1345398222">
      <w:bodyDiv w:val="1"/>
      <w:marLeft w:val="0"/>
      <w:marRight w:val="0"/>
      <w:marTop w:val="0"/>
      <w:marBottom w:val="0"/>
      <w:divBdr>
        <w:top w:val="none" w:sz="0" w:space="0" w:color="auto"/>
        <w:left w:val="none" w:sz="0" w:space="0" w:color="auto"/>
        <w:bottom w:val="none" w:sz="0" w:space="0" w:color="auto"/>
        <w:right w:val="none" w:sz="0" w:space="0" w:color="auto"/>
      </w:divBdr>
    </w:div>
    <w:div w:id="1414741092">
      <w:bodyDiv w:val="1"/>
      <w:marLeft w:val="0"/>
      <w:marRight w:val="0"/>
      <w:marTop w:val="0"/>
      <w:marBottom w:val="0"/>
      <w:divBdr>
        <w:top w:val="none" w:sz="0" w:space="0" w:color="auto"/>
        <w:left w:val="none" w:sz="0" w:space="0" w:color="auto"/>
        <w:bottom w:val="none" w:sz="0" w:space="0" w:color="auto"/>
        <w:right w:val="none" w:sz="0" w:space="0" w:color="auto"/>
      </w:divBdr>
    </w:div>
    <w:div w:id="1518423463">
      <w:bodyDiv w:val="1"/>
      <w:marLeft w:val="0"/>
      <w:marRight w:val="0"/>
      <w:marTop w:val="0"/>
      <w:marBottom w:val="0"/>
      <w:divBdr>
        <w:top w:val="none" w:sz="0" w:space="0" w:color="auto"/>
        <w:left w:val="none" w:sz="0" w:space="0" w:color="auto"/>
        <w:bottom w:val="none" w:sz="0" w:space="0" w:color="auto"/>
        <w:right w:val="none" w:sz="0" w:space="0" w:color="auto"/>
      </w:divBdr>
    </w:div>
    <w:div w:id="1520118535">
      <w:bodyDiv w:val="1"/>
      <w:marLeft w:val="0"/>
      <w:marRight w:val="0"/>
      <w:marTop w:val="0"/>
      <w:marBottom w:val="0"/>
      <w:divBdr>
        <w:top w:val="none" w:sz="0" w:space="0" w:color="auto"/>
        <w:left w:val="none" w:sz="0" w:space="0" w:color="auto"/>
        <w:bottom w:val="none" w:sz="0" w:space="0" w:color="auto"/>
        <w:right w:val="none" w:sz="0" w:space="0" w:color="auto"/>
      </w:divBdr>
    </w:div>
    <w:div w:id="1530295486">
      <w:bodyDiv w:val="1"/>
      <w:marLeft w:val="0"/>
      <w:marRight w:val="0"/>
      <w:marTop w:val="0"/>
      <w:marBottom w:val="0"/>
      <w:divBdr>
        <w:top w:val="none" w:sz="0" w:space="0" w:color="auto"/>
        <w:left w:val="none" w:sz="0" w:space="0" w:color="auto"/>
        <w:bottom w:val="none" w:sz="0" w:space="0" w:color="auto"/>
        <w:right w:val="none" w:sz="0" w:space="0" w:color="auto"/>
      </w:divBdr>
    </w:div>
    <w:div w:id="1566181041">
      <w:bodyDiv w:val="1"/>
      <w:marLeft w:val="0"/>
      <w:marRight w:val="0"/>
      <w:marTop w:val="0"/>
      <w:marBottom w:val="0"/>
      <w:divBdr>
        <w:top w:val="none" w:sz="0" w:space="0" w:color="auto"/>
        <w:left w:val="none" w:sz="0" w:space="0" w:color="auto"/>
        <w:bottom w:val="none" w:sz="0" w:space="0" w:color="auto"/>
        <w:right w:val="none" w:sz="0" w:space="0" w:color="auto"/>
      </w:divBdr>
    </w:div>
    <w:div w:id="1590576902">
      <w:bodyDiv w:val="1"/>
      <w:marLeft w:val="0"/>
      <w:marRight w:val="0"/>
      <w:marTop w:val="0"/>
      <w:marBottom w:val="0"/>
      <w:divBdr>
        <w:top w:val="none" w:sz="0" w:space="0" w:color="auto"/>
        <w:left w:val="none" w:sz="0" w:space="0" w:color="auto"/>
        <w:bottom w:val="none" w:sz="0" w:space="0" w:color="auto"/>
        <w:right w:val="none" w:sz="0" w:space="0" w:color="auto"/>
      </w:divBdr>
    </w:div>
    <w:div w:id="1713381769">
      <w:bodyDiv w:val="1"/>
      <w:marLeft w:val="0"/>
      <w:marRight w:val="0"/>
      <w:marTop w:val="0"/>
      <w:marBottom w:val="0"/>
      <w:divBdr>
        <w:top w:val="none" w:sz="0" w:space="0" w:color="auto"/>
        <w:left w:val="none" w:sz="0" w:space="0" w:color="auto"/>
        <w:bottom w:val="none" w:sz="0" w:space="0" w:color="auto"/>
        <w:right w:val="none" w:sz="0" w:space="0" w:color="auto"/>
      </w:divBdr>
    </w:div>
    <w:div w:id="1731076148">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949392273">
      <w:bodyDiv w:val="1"/>
      <w:marLeft w:val="0"/>
      <w:marRight w:val="0"/>
      <w:marTop w:val="0"/>
      <w:marBottom w:val="0"/>
      <w:divBdr>
        <w:top w:val="none" w:sz="0" w:space="0" w:color="auto"/>
        <w:left w:val="none" w:sz="0" w:space="0" w:color="auto"/>
        <w:bottom w:val="none" w:sz="0" w:space="0" w:color="auto"/>
        <w:right w:val="none" w:sz="0" w:space="0" w:color="auto"/>
      </w:divBdr>
    </w:div>
    <w:div w:id="2028367980">
      <w:bodyDiv w:val="1"/>
      <w:marLeft w:val="0"/>
      <w:marRight w:val="0"/>
      <w:marTop w:val="0"/>
      <w:marBottom w:val="0"/>
      <w:divBdr>
        <w:top w:val="none" w:sz="0" w:space="0" w:color="auto"/>
        <w:left w:val="none" w:sz="0" w:space="0" w:color="auto"/>
        <w:bottom w:val="none" w:sz="0" w:space="0" w:color="auto"/>
        <w:right w:val="none" w:sz="0" w:space="0" w:color="auto"/>
      </w:divBdr>
    </w:div>
    <w:div w:id="2036030623">
      <w:bodyDiv w:val="1"/>
      <w:marLeft w:val="0"/>
      <w:marRight w:val="0"/>
      <w:marTop w:val="0"/>
      <w:marBottom w:val="0"/>
      <w:divBdr>
        <w:top w:val="none" w:sz="0" w:space="0" w:color="auto"/>
        <w:left w:val="none" w:sz="0" w:space="0" w:color="auto"/>
        <w:bottom w:val="none" w:sz="0" w:space="0" w:color="auto"/>
        <w:right w:val="none" w:sz="0" w:space="0" w:color="auto"/>
      </w:divBdr>
    </w:div>
    <w:div w:id="2046785898">
      <w:bodyDiv w:val="1"/>
      <w:marLeft w:val="0"/>
      <w:marRight w:val="0"/>
      <w:marTop w:val="0"/>
      <w:marBottom w:val="0"/>
      <w:divBdr>
        <w:top w:val="none" w:sz="0" w:space="0" w:color="auto"/>
        <w:left w:val="none" w:sz="0" w:space="0" w:color="auto"/>
        <w:bottom w:val="none" w:sz="0" w:space="0" w:color="auto"/>
        <w:right w:val="none" w:sz="0" w:space="0" w:color="auto"/>
      </w:divBdr>
    </w:div>
    <w:div w:id="2059237487">
      <w:bodyDiv w:val="1"/>
      <w:marLeft w:val="0"/>
      <w:marRight w:val="0"/>
      <w:marTop w:val="0"/>
      <w:marBottom w:val="0"/>
      <w:divBdr>
        <w:top w:val="none" w:sz="0" w:space="0" w:color="auto"/>
        <w:left w:val="none" w:sz="0" w:space="0" w:color="auto"/>
        <w:bottom w:val="none" w:sz="0" w:space="0" w:color="auto"/>
        <w:right w:val="none" w:sz="0" w:space="0" w:color="auto"/>
      </w:divBdr>
    </w:div>
    <w:div w:id="2077898730">
      <w:bodyDiv w:val="1"/>
      <w:marLeft w:val="0"/>
      <w:marRight w:val="0"/>
      <w:marTop w:val="0"/>
      <w:marBottom w:val="0"/>
      <w:divBdr>
        <w:top w:val="none" w:sz="0" w:space="0" w:color="auto"/>
        <w:left w:val="none" w:sz="0" w:space="0" w:color="auto"/>
        <w:bottom w:val="none" w:sz="0" w:space="0" w:color="auto"/>
        <w:right w:val="none" w:sz="0" w:space="0" w:color="auto"/>
      </w:divBdr>
      <w:divsChild>
        <w:div w:id="1930308641">
          <w:marLeft w:val="0"/>
          <w:marRight w:val="0"/>
          <w:marTop w:val="0"/>
          <w:marBottom w:val="0"/>
          <w:divBdr>
            <w:top w:val="none" w:sz="0" w:space="0" w:color="auto"/>
            <w:left w:val="none" w:sz="0" w:space="0" w:color="auto"/>
            <w:bottom w:val="none" w:sz="0" w:space="0" w:color="auto"/>
            <w:right w:val="none" w:sz="0" w:space="0" w:color="auto"/>
          </w:divBdr>
        </w:div>
        <w:div w:id="1936589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7CF7F14F80A43835B439C285DC71A" ma:contentTypeVersion="13" ma:contentTypeDescription="Create a new document." ma:contentTypeScope="" ma:versionID="ed90921398c639cfdaf82b98e1e441c0">
  <xsd:schema xmlns:xsd="http://www.w3.org/2001/XMLSchema" xmlns:xs="http://www.w3.org/2001/XMLSchema" xmlns:p="http://schemas.microsoft.com/office/2006/metadata/properties" xmlns:ns2="9509bbea-f6b4-4c53-a6b5-ddbb19210c3b" xmlns:ns3="d7803841-2d19-43b3-92a8-d0b25f54bd62" targetNamespace="http://schemas.microsoft.com/office/2006/metadata/properties" ma:root="true" ma:fieldsID="10ce3493199f35f10eb774f53de2b6ce" ns2:_="" ns3:_="">
    <xsd:import namespace="9509bbea-f6b4-4c53-a6b5-ddbb19210c3b"/>
    <xsd:import namespace="d7803841-2d19-43b3-92a8-d0b25f54b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9bbea-f6b4-4c53-a6b5-ddbb1921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3841-2d19-43b3-92a8-d0b25f54b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2b1ee7-3a7c-4265-b052-2df048c3e6b1}" ma:internalName="TaxCatchAll" ma:showField="CatchAllData" ma:web="d7803841-2d19-43b3-92a8-d0b25f54b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509bbea-f6b4-4c53-a6b5-ddbb19210c3b">
      <Terms xmlns="http://schemas.microsoft.com/office/infopath/2007/PartnerControls"/>
    </lcf76f155ced4ddcb4097134ff3c332f>
    <TaxCatchAll xmlns="d7803841-2d19-43b3-92a8-d0b25f54bd62" xsi:nil="true"/>
  </documentManagement>
</p:properties>
</file>

<file path=customXml/itemProps1.xml><?xml version="1.0" encoding="utf-8"?>
<ds:datastoreItem xmlns:ds="http://schemas.openxmlformats.org/officeDocument/2006/customXml" ds:itemID="{65116DCF-5207-4E26-86CD-6EDC8FE1590D}">
  <ds:schemaRefs>
    <ds:schemaRef ds:uri="http://schemas.openxmlformats.org/officeDocument/2006/bibliography"/>
  </ds:schemaRefs>
</ds:datastoreItem>
</file>

<file path=customXml/itemProps2.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3.xml><?xml version="1.0" encoding="utf-8"?>
<ds:datastoreItem xmlns:ds="http://schemas.openxmlformats.org/officeDocument/2006/customXml" ds:itemID="{3583D881-2AA6-4597-907E-B344D2992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9bbea-f6b4-4c53-a6b5-ddbb19210c3b"/>
    <ds:schemaRef ds:uri="d7803841-2d19-43b3-92a8-d0b25f54b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5.xml><?xml version="1.0" encoding="utf-8"?>
<ds:datastoreItem xmlns:ds="http://schemas.openxmlformats.org/officeDocument/2006/customXml" ds:itemID="{8FDA89B0-6EB7-4466-909D-69B4441CFF04}">
  <ds:schemaRefs>
    <ds:schemaRef ds:uri="http://schemas.microsoft.com/office/2006/metadata/properties"/>
    <ds:schemaRef ds:uri="http://schemas.microsoft.com/office/infopath/2007/PartnerControls"/>
    <ds:schemaRef ds:uri="9509bbea-f6b4-4c53-a6b5-ddbb19210c3b"/>
    <ds:schemaRef ds:uri="d7803841-2d19-43b3-92a8-d0b25f54bd62"/>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1217</Words>
  <Characters>6940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Annex E</vt:lpstr>
    </vt:vector>
  </TitlesOfParts>
  <Company>Department of Health</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
  <dc:creator>CHarvey</dc:creator>
  <cp:keywords/>
  <dc:description/>
  <cp:lastModifiedBy>Gary Gunn</cp:lastModifiedBy>
  <cp:revision>2</cp:revision>
  <cp:lastPrinted>2012-01-19T19:58:00Z</cp:lastPrinted>
  <dcterms:created xsi:type="dcterms:W3CDTF">2026-06-25T08:22:00Z</dcterms:created>
  <dcterms:modified xsi:type="dcterms:W3CDTF">2026-06-25T08:22:00Z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0x010100FF67CF7F14F80A43835B439C285DC71A</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A47347361</vt:lpwstr>
  </property>
  <property fmtid="{D5CDD505-2E9C-101B-9397-08002B2CF9AE}" pid="17" name="Objective-Title">
    <vt:lpwstr>Third Tranche - Feed Additives - Consultation Letter for 25 Feed Additives &amp; 1 PARNUT- DRAFT</vt:lpwstr>
  </property>
  <property fmtid="{D5CDD505-2E9C-101B-9397-08002B2CF9AE}" pid="18" name="Objective-Comment">
    <vt:lpwstr/>
  </property>
  <property fmtid="{D5CDD505-2E9C-101B-9397-08002B2CF9AE}" pid="19" name="Objective-CreationStamp">
    <vt:filetime>2024-02-13T11:52:12Z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2024-02-29T14:03:51Z</vt:filetime>
  </property>
  <property fmtid="{D5CDD505-2E9C-101B-9397-08002B2CF9AE}" pid="23" name="Objective-ModificationStamp">
    <vt:filetime>2024-02-29T14:03:52Z</vt:filetime>
  </property>
  <property fmtid="{D5CDD505-2E9C-101B-9397-08002B2CF9AE}" pid="24" name="Objective-Owner">
    <vt:lpwstr>Kemp, Leigh-Anne (U451543)</vt:lpwstr>
  </property>
  <property fmtid="{D5CDD505-2E9C-101B-9397-08002B2CF9AE}" pid="25"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26" name="Objective-Parent">
    <vt:lpwstr>Regulatory Policy: Regulated Products: 2019 -2024</vt:lpwstr>
  </property>
  <property fmtid="{D5CDD505-2E9C-101B-9397-08002B2CF9AE}" pid="27" name="Objective-State">
    <vt:lpwstr>Published</vt:lpwstr>
  </property>
  <property fmtid="{D5CDD505-2E9C-101B-9397-08002B2CF9AE}" pid="28" name="Objective-Version">
    <vt:lpwstr>3.0</vt:lpwstr>
  </property>
  <property fmtid="{D5CDD505-2E9C-101B-9397-08002B2CF9AE}" pid="29" name="Objective-VersionNumber">
    <vt:r8>6</vt:r8>
  </property>
  <property fmtid="{D5CDD505-2E9C-101B-9397-08002B2CF9AE}" pid="30" name="Objective-VersionComment">
    <vt:lpwstr>update</vt:lpwstr>
  </property>
  <property fmtid="{D5CDD505-2E9C-101B-9397-08002B2CF9AE}" pid="31" name="Objective-FileNumber">
    <vt:lpwstr>POL/33342</vt:lpwstr>
  </property>
  <property fmtid="{D5CDD505-2E9C-101B-9397-08002B2CF9AE}" pid="32" name="Objective-Classification">
    <vt:lpwstr>OFFICIAL</vt:lpwstr>
  </property>
  <property fmtid="{D5CDD505-2E9C-101B-9397-08002B2CF9AE}" pid="33" name="Objective-Caveats">
    <vt:lpwstr>Caveat for access to Food Standards Scotland</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escription">
    <vt:lpwstr/>
  </property>
  <property fmtid="{D5CDD505-2E9C-101B-9397-08002B2CF9AE}" pid="40" name="Objective-VersionId">
    <vt:lpwstr>vA71338891</vt:lpwstr>
  </property>
  <property fmtid="{D5CDD505-2E9C-101B-9397-08002B2CF9AE}" pid="41" name="Objective-Date of Original">
    <vt:lpwstr/>
  </property>
  <property fmtid="{D5CDD505-2E9C-101B-9397-08002B2CF9AE}" pid="42" name="Objective-Date Received">
    <vt:lpwstr/>
  </property>
  <property fmtid="{D5CDD505-2E9C-101B-9397-08002B2CF9AE}" pid="43" name="Objective-SG Web Publication - Category">
    <vt:lpwstr/>
  </property>
  <property fmtid="{D5CDD505-2E9C-101B-9397-08002B2CF9AE}" pid="44" name="Objective-SG Web Publication - Category 2 Classification">
    <vt:lpwstr/>
  </property>
  <property fmtid="{D5CDD505-2E9C-101B-9397-08002B2CF9AE}" pid="45" name="Objective-Connect Creator">
    <vt:lpwstr/>
  </property>
  <property fmtid="{D5CDD505-2E9C-101B-9397-08002B2CF9AE}" pid="46" name="Objective-Required Redaction">
    <vt:lpwstr/>
  </property>
  <property fmtid="{D5CDD505-2E9C-101B-9397-08002B2CF9AE}" pid="47" name="MediaServiceImageTags">
    <vt:lpwstr/>
  </property>
</Properties>
</file>